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4F70" w14:textId="7C8AFC91" w:rsidR="004907E5" w:rsidRDefault="004907E5" w:rsidP="00841508">
      <w:pPr>
        <w:jc w:val="center"/>
        <w:rPr>
          <w:rStyle w:val="RubrikChar"/>
          <w:rFonts w:asciiTheme="minorHAnsi" w:hAnsiTheme="minorHAnsi"/>
          <w:sz w:val="36"/>
          <w:szCs w:val="36"/>
        </w:rPr>
      </w:pPr>
    </w:p>
    <w:p w14:paraId="7B084560" w14:textId="77777777" w:rsidR="004A7C90" w:rsidRDefault="004A7C90" w:rsidP="00841508">
      <w:pPr>
        <w:jc w:val="center"/>
        <w:rPr>
          <w:rStyle w:val="RubrikChar"/>
          <w:rFonts w:asciiTheme="minorHAnsi" w:hAnsiTheme="minorHAnsi"/>
          <w:sz w:val="36"/>
          <w:szCs w:val="36"/>
        </w:rPr>
      </w:pPr>
    </w:p>
    <w:p w14:paraId="17277435" w14:textId="73A30CED" w:rsidR="00094C80" w:rsidRDefault="00094C80" w:rsidP="00841508">
      <w:pPr>
        <w:jc w:val="center"/>
        <w:rPr>
          <w:b/>
          <w:sz w:val="28"/>
          <w:szCs w:val="28"/>
        </w:rPr>
      </w:pPr>
      <w:r w:rsidRPr="004907E5">
        <w:rPr>
          <w:rStyle w:val="RubrikChar"/>
          <w:rFonts w:asciiTheme="minorHAnsi" w:hAnsiTheme="minorHAnsi"/>
          <w:sz w:val="36"/>
          <w:szCs w:val="36"/>
        </w:rPr>
        <w:t>F</w:t>
      </w:r>
      <w:r w:rsidR="00C0145D">
        <w:rPr>
          <w:rStyle w:val="RubrikChar"/>
          <w:rFonts w:asciiTheme="minorHAnsi" w:hAnsiTheme="minorHAnsi"/>
          <w:sz w:val="36"/>
          <w:szCs w:val="36"/>
        </w:rPr>
        <w:t>örfrågan</w:t>
      </w:r>
      <w:r w:rsidRPr="004907E5">
        <w:rPr>
          <w:rStyle w:val="RubrikChar"/>
          <w:rFonts w:asciiTheme="minorHAnsi" w:hAnsiTheme="minorHAnsi"/>
          <w:sz w:val="36"/>
          <w:szCs w:val="36"/>
        </w:rPr>
        <w:t xml:space="preserve"> om </w:t>
      </w:r>
      <w:r w:rsidR="00C0145D">
        <w:rPr>
          <w:rStyle w:val="RubrikChar"/>
          <w:rFonts w:asciiTheme="minorHAnsi" w:hAnsiTheme="minorHAnsi"/>
          <w:sz w:val="36"/>
          <w:szCs w:val="36"/>
        </w:rPr>
        <w:t xml:space="preserve">deltagande i </w:t>
      </w:r>
      <w:r w:rsidRPr="004907E5">
        <w:rPr>
          <w:rStyle w:val="RubrikChar"/>
          <w:rFonts w:asciiTheme="minorHAnsi" w:hAnsiTheme="minorHAnsi"/>
          <w:sz w:val="36"/>
          <w:szCs w:val="36"/>
        </w:rPr>
        <w:t>CARMA-PET-studien</w:t>
      </w:r>
      <w:r>
        <w:br/>
      </w:r>
      <w:r w:rsidRPr="00FE6837">
        <w:rPr>
          <w:sz w:val="28"/>
        </w:rPr>
        <w:t xml:space="preserve">- en studie om åderförkalkning </w:t>
      </w:r>
      <w:r w:rsidR="00C77D9D">
        <w:rPr>
          <w:sz w:val="28"/>
        </w:rPr>
        <w:t>i halskärlen</w:t>
      </w:r>
      <w:ins w:id="0" w:author="Elin Good" w:date="2018-01-10T12:18:00Z">
        <w:r w:rsidR="00C77D9D">
          <w:rPr>
            <w:sz w:val="28"/>
          </w:rPr>
          <w:t xml:space="preserve"> </w:t>
        </w:r>
      </w:ins>
      <w:r w:rsidRPr="00094C80">
        <w:rPr>
          <w:b/>
          <w:sz w:val="28"/>
          <w:szCs w:val="28"/>
        </w:rPr>
        <w:t xml:space="preserve"> </w:t>
      </w:r>
    </w:p>
    <w:p w14:paraId="20F5B9BD" w14:textId="16AF3746" w:rsidR="0021475D" w:rsidRDefault="0021475D" w:rsidP="00841508">
      <w:pPr>
        <w:jc w:val="center"/>
        <w:rPr>
          <w:b/>
          <w:sz w:val="28"/>
          <w:szCs w:val="28"/>
        </w:rPr>
      </w:pPr>
    </w:p>
    <w:p w14:paraId="7D49054A" w14:textId="0B8B6078" w:rsidR="0021475D" w:rsidRPr="00094C80" w:rsidRDefault="0021475D" w:rsidP="00841508">
      <w:pPr>
        <w:jc w:val="center"/>
        <w:rPr>
          <w:b/>
          <w:sz w:val="28"/>
          <w:szCs w:val="28"/>
        </w:rPr>
      </w:pPr>
    </w:p>
    <w:p w14:paraId="2024FCF3" w14:textId="7D00821A" w:rsidR="00094C80" w:rsidRPr="00094C80" w:rsidRDefault="00D44967" w:rsidP="00841508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F293D77" wp14:editId="5C90E6F8">
                <wp:simplePos x="0" y="0"/>
                <wp:positionH relativeFrom="margin">
                  <wp:posOffset>431800</wp:posOffset>
                </wp:positionH>
                <wp:positionV relativeFrom="paragraph">
                  <wp:posOffset>99060</wp:posOffset>
                </wp:positionV>
                <wp:extent cx="4838700" cy="1404620"/>
                <wp:effectExtent l="0" t="0" r="19050" b="273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E7CF" w14:textId="77777777" w:rsidR="00AF3A7C" w:rsidRDefault="00AF3A7C" w:rsidP="0021475D"/>
                          <w:p w14:paraId="5B84F5C1" w14:textId="50079318" w:rsidR="00AF3A7C" w:rsidRDefault="00AF3A7C" w:rsidP="0021475D">
                            <w:pPr>
                              <w:pStyle w:val="Tabelltext"/>
                              <w:rPr>
                                <w:b/>
                                <w:sz w:val="22"/>
                              </w:rPr>
                            </w:pPr>
                            <w:r w:rsidRPr="00794750">
                              <w:rPr>
                                <w:b/>
                                <w:sz w:val="22"/>
                              </w:rPr>
                              <w:t>D</w:t>
                            </w:r>
                            <w:r>
                              <w:rPr>
                                <w:b/>
                                <w:sz w:val="22"/>
                              </w:rPr>
                              <w:t>etta är en tillfrågan om deltagande i forskning i den så kallade ”CARMA-PET-studien”. Du</w:t>
                            </w:r>
                            <w:r w:rsidRPr="00794750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har tidigare deltagit i CARMA-studien, som nu avslutas. </w:t>
                            </w:r>
                            <w:r w:rsidR="00C77D9D">
                              <w:rPr>
                                <w:b/>
                                <w:sz w:val="22"/>
                              </w:rPr>
                              <w:t>Denna förfrågan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berör en annan studie som bedrivs av samma forskargrupp och som också </w:t>
                            </w:r>
                            <w:r w:rsidR="00C77D9D">
                              <w:rPr>
                                <w:b/>
                                <w:sz w:val="22"/>
                              </w:rPr>
                              <w:t>handlar om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C4AD9">
                              <w:rPr>
                                <w:b/>
                                <w:sz w:val="22"/>
                              </w:rPr>
                              <w:t>åderförkalkning i halskärlen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</w:p>
                          <w:p w14:paraId="72C56296" w14:textId="77777777" w:rsidR="00AF3A7C" w:rsidRDefault="00AF3A7C" w:rsidP="0021475D">
                            <w:pPr>
                              <w:pStyle w:val="Tabell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366EB3D" w14:textId="3843F87E" w:rsidR="00AF3A7C" w:rsidRPr="00794750" w:rsidRDefault="00AF3A7C" w:rsidP="0021475D">
                            <w:pPr>
                              <w:pStyle w:val="Tabell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Syftet</w:t>
                            </w:r>
                            <w:r w:rsidRPr="00794750">
                              <w:rPr>
                                <w:b/>
                                <w:sz w:val="22"/>
                              </w:rPr>
                              <w:t xml:space="preserve"> med studien är att lära oss mer om åderförkalkningssjukdom</w:t>
                            </w:r>
                            <w:r w:rsidR="00C77D9D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 w:rsidR="001C4AD9">
                              <w:rPr>
                                <w:b/>
                                <w:sz w:val="22"/>
                              </w:rPr>
                              <w:t xml:space="preserve"> som ligger till grund till förträngningar i halskärlen</w:t>
                            </w:r>
                            <w:r w:rsidR="00C77D9D">
                              <w:rPr>
                                <w:b/>
                                <w:sz w:val="22"/>
                              </w:rPr>
                              <w:t>. Detta för</w:t>
                            </w:r>
                            <w:r w:rsidRPr="00794750">
                              <w:rPr>
                                <w:b/>
                                <w:sz w:val="22"/>
                              </w:rPr>
                              <w:t xml:space="preserve"> att vi på sikt </w:t>
                            </w:r>
                            <w:r w:rsidR="00C77D9D">
                              <w:rPr>
                                <w:b/>
                                <w:sz w:val="22"/>
                              </w:rPr>
                              <w:t>ska kunna</w:t>
                            </w:r>
                            <w:r w:rsidRPr="00794750">
                              <w:rPr>
                                <w:b/>
                                <w:sz w:val="22"/>
                              </w:rPr>
                              <w:t xml:space="preserve"> förbättra vården och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förebygga</w:t>
                            </w:r>
                            <w:r w:rsidRPr="00794750">
                              <w:rPr>
                                <w:b/>
                                <w:sz w:val="22"/>
                              </w:rPr>
                              <w:t xml:space="preserve"> stroke, hjärtinfarkter och tidiga dödsfall.</w:t>
                            </w:r>
                          </w:p>
                          <w:p w14:paraId="6E5B3117" w14:textId="77777777" w:rsidR="00AF3A7C" w:rsidRDefault="00AF3A7C" w:rsidP="0021475D">
                            <w:pPr>
                              <w:pStyle w:val="Tabelltext"/>
                              <w:rPr>
                                <w:b/>
                                <w:sz w:val="22"/>
                              </w:rPr>
                            </w:pPr>
                            <w:r w:rsidRPr="00794750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3B772675" w14:textId="77777777" w:rsidR="00AF3A7C" w:rsidRDefault="00AF3A7C" w:rsidP="0021475D">
                            <w:pPr>
                              <w:pStyle w:val="Tabelltext"/>
                            </w:pPr>
                            <w:r w:rsidRPr="00794750">
                              <w:rPr>
                                <w:b/>
                                <w:sz w:val="22"/>
                              </w:rPr>
                              <w:t>Deltagandet i studien är frivilligt. Ansvarig för studien är Region Östergötlan</w:t>
                            </w:r>
                            <w:r>
                              <w:rPr>
                                <w:b/>
                                <w:sz w:val="22"/>
                              </w:rPr>
                              <w:t>d. Studien bedrivs av forskare inom Linköpings Universitet.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293D7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pt;margin-top:7.8pt;width:381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">
                <v:textbox style="mso-fit-shape-to-text:t">
                  <w:txbxContent>
                    <w:p w14:paraId="7841E7CF" w14:textId="77777777" w:rsidR="00AF3A7C" w:rsidRDefault="00AF3A7C" w:rsidP="0021475D"/>
                    <w:p w14:paraId="5B84F5C1" w14:textId="50079318" w:rsidR="00AF3A7C" w:rsidRDefault="00AF3A7C" w:rsidP="0021475D">
                      <w:pPr>
                        <w:pStyle w:val="Tabelltext"/>
                        <w:rPr>
                          <w:b/>
                          <w:sz w:val="22"/>
                        </w:rPr>
                      </w:pPr>
                      <w:r w:rsidRPr="00794750">
                        <w:rPr>
                          <w:b/>
                          <w:sz w:val="22"/>
                        </w:rPr>
                        <w:t>D</w:t>
                      </w:r>
                      <w:r>
                        <w:rPr>
                          <w:b/>
                          <w:sz w:val="22"/>
                        </w:rPr>
                        <w:t>etta är en tillfrågan om deltagande i forskning i den så kallade ”CARMA-PET-studien”. Du</w:t>
                      </w:r>
                      <w:r w:rsidRPr="00794750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har tidigare deltagit i CARMA-studien, som nu avslutas. </w:t>
                      </w:r>
                      <w:r w:rsidR="00C77D9D">
                        <w:rPr>
                          <w:b/>
                          <w:sz w:val="22"/>
                        </w:rPr>
                        <w:t>Denna förfrågan</w:t>
                      </w:r>
                      <w:r>
                        <w:rPr>
                          <w:b/>
                          <w:sz w:val="22"/>
                        </w:rPr>
                        <w:t xml:space="preserve"> berör en annan studie som bedrivs av samma forskargrupp och som också </w:t>
                      </w:r>
                      <w:r w:rsidR="00C77D9D">
                        <w:rPr>
                          <w:b/>
                          <w:sz w:val="22"/>
                        </w:rPr>
                        <w:t>handlar om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1C4AD9">
                        <w:rPr>
                          <w:b/>
                          <w:sz w:val="22"/>
                        </w:rPr>
                        <w:t>åderförkalkning i halskärlen</w:t>
                      </w:r>
                      <w:r>
                        <w:rPr>
                          <w:b/>
                          <w:sz w:val="22"/>
                        </w:rPr>
                        <w:t xml:space="preserve">. </w:t>
                      </w:r>
                    </w:p>
                    <w:p w14:paraId="72C56296" w14:textId="77777777" w:rsidR="00AF3A7C" w:rsidRDefault="00AF3A7C" w:rsidP="0021475D">
                      <w:pPr>
                        <w:pStyle w:val="Tabelltext"/>
                        <w:rPr>
                          <w:b/>
                          <w:sz w:val="22"/>
                        </w:rPr>
                      </w:pPr>
                    </w:p>
                    <w:p w14:paraId="1366EB3D" w14:textId="3843F87E" w:rsidR="00AF3A7C" w:rsidRPr="00794750" w:rsidRDefault="00AF3A7C" w:rsidP="0021475D">
                      <w:pPr>
                        <w:pStyle w:val="Tabell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Syftet</w:t>
                      </w:r>
                      <w:r w:rsidRPr="00794750">
                        <w:rPr>
                          <w:b/>
                          <w:sz w:val="22"/>
                        </w:rPr>
                        <w:t xml:space="preserve"> med studien är att lära oss mer om åderförkalkningssjukdom</w:t>
                      </w:r>
                      <w:r w:rsidR="00C77D9D">
                        <w:rPr>
                          <w:b/>
                          <w:sz w:val="22"/>
                        </w:rPr>
                        <w:t>,</w:t>
                      </w:r>
                      <w:r w:rsidR="001C4AD9">
                        <w:rPr>
                          <w:b/>
                          <w:sz w:val="22"/>
                        </w:rPr>
                        <w:t xml:space="preserve"> som ligger till grund till förträngningar i halskärlen</w:t>
                      </w:r>
                      <w:r w:rsidR="00C77D9D">
                        <w:rPr>
                          <w:b/>
                          <w:sz w:val="22"/>
                        </w:rPr>
                        <w:t>. Detta för</w:t>
                      </w:r>
                      <w:r w:rsidRPr="00794750">
                        <w:rPr>
                          <w:b/>
                          <w:sz w:val="22"/>
                        </w:rPr>
                        <w:t xml:space="preserve"> att vi på sikt </w:t>
                      </w:r>
                      <w:r w:rsidR="00C77D9D">
                        <w:rPr>
                          <w:b/>
                          <w:sz w:val="22"/>
                        </w:rPr>
                        <w:t>ska kunna</w:t>
                      </w:r>
                      <w:r w:rsidRPr="00794750">
                        <w:rPr>
                          <w:b/>
                          <w:sz w:val="22"/>
                        </w:rPr>
                        <w:t xml:space="preserve"> förbättra vården och </w:t>
                      </w:r>
                      <w:r>
                        <w:rPr>
                          <w:b/>
                          <w:sz w:val="22"/>
                        </w:rPr>
                        <w:t>förebygga</w:t>
                      </w:r>
                      <w:r w:rsidRPr="00794750">
                        <w:rPr>
                          <w:b/>
                          <w:sz w:val="22"/>
                        </w:rPr>
                        <w:t xml:space="preserve"> stroke, hjärtinfarkter och tidiga dödsfall.</w:t>
                      </w:r>
                    </w:p>
                    <w:p w14:paraId="6E5B3117" w14:textId="77777777" w:rsidR="00AF3A7C" w:rsidRDefault="00AF3A7C" w:rsidP="0021475D">
                      <w:pPr>
                        <w:pStyle w:val="Tabelltext"/>
                        <w:rPr>
                          <w:b/>
                          <w:sz w:val="22"/>
                        </w:rPr>
                      </w:pPr>
                      <w:r w:rsidRPr="00794750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3B772675" w14:textId="77777777" w:rsidR="00AF3A7C" w:rsidRDefault="00AF3A7C" w:rsidP="0021475D">
                      <w:pPr>
                        <w:pStyle w:val="Tabelltext"/>
                      </w:pPr>
                      <w:r w:rsidRPr="00794750">
                        <w:rPr>
                          <w:b/>
                          <w:sz w:val="22"/>
                        </w:rPr>
                        <w:t>Deltagandet i studien är frivilligt. Ansvarig för studien är Region Östergötlan</w:t>
                      </w:r>
                      <w:r>
                        <w:rPr>
                          <w:b/>
                          <w:sz w:val="22"/>
                        </w:rPr>
                        <w:t>d. Studien bedrivs av forskare inom Linköpings Universitet.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F837E0" w14:textId="660DD81F" w:rsidR="00841508" w:rsidRPr="003D5C78" w:rsidRDefault="00841508" w:rsidP="00D44967">
      <w:pPr>
        <w:jc w:val="center"/>
        <w:rPr>
          <w:b/>
          <w:sz w:val="28"/>
          <w:szCs w:val="28"/>
        </w:rPr>
      </w:pPr>
    </w:p>
    <w:p w14:paraId="3C290351" w14:textId="460103B8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2FF8870E" w14:textId="7674B88B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76D8A940" w14:textId="0D76597F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10540500" w14:textId="1CC016A1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1030EDB1" w14:textId="366D8E2D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23F42067" w14:textId="3592F8C7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625EBBF7" w14:textId="5EF242B4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0EF5D134" w14:textId="78B891A0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5BB7ABE6" w14:textId="72AA881E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1334D353" w14:textId="29F4AB94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2A670F01" w14:textId="77777777" w:rsidR="00D44967" w:rsidRPr="003D5C78" w:rsidRDefault="00D44967" w:rsidP="00D44967">
      <w:pPr>
        <w:jc w:val="center"/>
        <w:rPr>
          <w:b/>
          <w:sz w:val="28"/>
          <w:szCs w:val="28"/>
        </w:rPr>
      </w:pPr>
    </w:p>
    <w:p w14:paraId="68F837E2" w14:textId="77777777" w:rsidR="00841508" w:rsidRPr="003D5C78" w:rsidRDefault="00841508" w:rsidP="00841508">
      <w:pPr>
        <w:rPr>
          <w:rFonts w:ascii="Arial" w:hAnsi="Arial" w:cs="Arial"/>
          <w:color w:val="222222"/>
        </w:rPr>
      </w:pPr>
    </w:p>
    <w:p w14:paraId="68F837E3" w14:textId="77777777" w:rsidR="00841508" w:rsidRPr="003D5C78" w:rsidRDefault="00841508" w:rsidP="00841508">
      <w:pPr>
        <w:rPr>
          <w:rFonts w:ascii="Arial" w:hAnsi="Arial" w:cs="Arial"/>
          <w:color w:val="222222"/>
        </w:rPr>
      </w:pPr>
    </w:p>
    <w:p w14:paraId="7DD19100" w14:textId="77777777" w:rsidR="00C77D9D" w:rsidRDefault="00D12C2E" w:rsidP="006138CA">
      <w:pPr>
        <w:spacing w:line="276" w:lineRule="auto"/>
        <w:rPr>
          <w:rFonts w:ascii="Georgia" w:hAnsi="Georgia"/>
          <w:sz w:val="21"/>
          <w:szCs w:val="21"/>
        </w:rPr>
      </w:pPr>
      <w:r w:rsidRPr="000746F2">
        <w:rPr>
          <w:rStyle w:val="Rubrik2Char"/>
          <w:b/>
          <w:color w:val="auto"/>
        </w:rPr>
        <w:t xml:space="preserve">Studiens namn </w:t>
      </w:r>
      <w:r w:rsidR="00841508" w:rsidRPr="000746F2">
        <w:rPr>
          <w:rStyle w:val="Rubrik2Char"/>
          <w:b/>
          <w:color w:val="auto"/>
        </w:rPr>
        <w:br/>
      </w:r>
      <w:r w:rsidR="00881344" w:rsidRPr="009C5B69">
        <w:rPr>
          <w:rFonts w:ascii="Georgia" w:hAnsi="Georgia"/>
          <w:sz w:val="21"/>
          <w:szCs w:val="21"/>
        </w:rPr>
        <w:t>Vi kalla</w:t>
      </w:r>
      <w:r w:rsidR="009C5B69">
        <w:rPr>
          <w:rFonts w:ascii="Georgia" w:hAnsi="Georgia"/>
          <w:sz w:val="21"/>
          <w:szCs w:val="21"/>
        </w:rPr>
        <w:t xml:space="preserve">r </w:t>
      </w:r>
      <w:r w:rsidR="00E31A47">
        <w:rPr>
          <w:rFonts w:ascii="Georgia" w:hAnsi="Georgia"/>
          <w:sz w:val="21"/>
          <w:szCs w:val="21"/>
        </w:rPr>
        <w:t>projektet</w:t>
      </w:r>
      <w:r w:rsidR="009C5B69">
        <w:rPr>
          <w:rFonts w:ascii="Georgia" w:hAnsi="Georgia"/>
          <w:sz w:val="21"/>
          <w:szCs w:val="21"/>
        </w:rPr>
        <w:t xml:space="preserve"> för </w:t>
      </w:r>
      <w:r w:rsidR="009C5B69" w:rsidRPr="00C77D9D">
        <w:rPr>
          <w:rFonts w:ascii="Georgia" w:hAnsi="Georgia"/>
          <w:b/>
          <w:sz w:val="21"/>
          <w:szCs w:val="21"/>
        </w:rPr>
        <w:t>CARMA-PET-studien</w:t>
      </w:r>
      <w:r w:rsidR="009C5B69">
        <w:rPr>
          <w:rFonts w:ascii="Georgia" w:hAnsi="Georgia"/>
          <w:sz w:val="21"/>
          <w:szCs w:val="21"/>
        </w:rPr>
        <w:t xml:space="preserve"> </w:t>
      </w:r>
      <w:r w:rsidR="00E6441F">
        <w:rPr>
          <w:rFonts w:ascii="Georgia" w:hAnsi="Georgia"/>
          <w:sz w:val="21"/>
          <w:szCs w:val="21"/>
        </w:rPr>
        <w:t>där CARMA står för CARotid MRI of Atheroscler</w:t>
      </w:r>
      <w:r w:rsidR="00E31A47">
        <w:rPr>
          <w:rFonts w:ascii="Georgia" w:hAnsi="Georgia"/>
          <w:sz w:val="21"/>
          <w:szCs w:val="21"/>
        </w:rPr>
        <w:t xml:space="preserve">osis och PET står för </w:t>
      </w:r>
      <w:r w:rsidR="006E34E9">
        <w:rPr>
          <w:rFonts w:ascii="Georgia" w:hAnsi="Georgia" w:cs="Arial"/>
          <w:bCs/>
          <w:color w:val="222222"/>
          <w:sz w:val="21"/>
          <w:szCs w:val="21"/>
          <w:shd w:val="clear" w:color="auto" w:fill="FFFFFF"/>
        </w:rPr>
        <w:t>p</w:t>
      </w:r>
      <w:r w:rsidR="00B95E5B" w:rsidRPr="006E34E9">
        <w:rPr>
          <w:rFonts w:ascii="Georgia" w:hAnsi="Georgia" w:cs="Arial"/>
          <w:bCs/>
          <w:color w:val="222222"/>
          <w:sz w:val="21"/>
          <w:szCs w:val="21"/>
          <w:shd w:val="clear" w:color="auto" w:fill="FFFFFF"/>
        </w:rPr>
        <w:t>ositronemissionstomografi</w:t>
      </w:r>
      <w:r w:rsidR="00E31A47">
        <w:rPr>
          <w:rFonts w:ascii="Georgia" w:hAnsi="Georgia"/>
          <w:sz w:val="21"/>
          <w:szCs w:val="21"/>
        </w:rPr>
        <w:t xml:space="preserve">. </w:t>
      </w:r>
      <w:r w:rsidR="00C77D9D">
        <w:rPr>
          <w:rFonts w:ascii="Georgia" w:hAnsi="Georgia"/>
          <w:sz w:val="21"/>
          <w:szCs w:val="21"/>
        </w:rPr>
        <w:t xml:space="preserve">PET är en typ av röntgenundersökning som kan spåra inflammation genom avbildning av ämnesomsättningen i kroppen. </w:t>
      </w:r>
      <w:r w:rsidR="00F62C25">
        <w:rPr>
          <w:rFonts w:ascii="Georgia" w:hAnsi="Georgia"/>
          <w:sz w:val="21"/>
          <w:szCs w:val="21"/>
        </w:rPr>
        <w:t xml:space="preserve">MRI står för </w:t>
      </w:r>
      <w:r w:rsidR="00C77D9D">
        <w:rPr>
          <w:rFonts w:ascii="Georgia" w:hAnsi="Georgia"/>
          <w:sz w:val="21"/>
          <w:szCs w:val="21"/>
        </w:rPr>
        <w:t>”M</w:t>
      </w:r>
      <w:r w:rsidR="00F62C25">
        <w:rPr>
          <w:rFonts w:ascii="Georgia" w:hAnsi="Georgia"/>
          <w:sz w:val="21"/>
          <w:szCs w:val="21"/>
        </w:rPr>
        <w:t xml:space="preserve">agnetic </w:t>
      </w:r>
      <w:r w:rsidR="00C77D9D">
        <w:rPr>
          <w:rFonts w:ascii="Georgia" w:hAnsi="Georgia"/>
          <w:sz w:val="21"/>
          <w:szCs w:val="21"/>
        </w:rPr>
        <w:t>R</w:t>
      </w:r>
      <w:r w:rsidR="00F62C25">
        <w:rPr>
          <w:rFonts w:ascii="Georgia" w:hAnsi="Georgia"/>
          <w:sz w:val="21"/>
          <w:szCs w:val="21"/>
        </w:rPr>
        <w:t xml:space="preserve">esonance </w:t>
      </w:r>
      <w:r w:rsidR="00C77D9D">
        <w:rPr>
          <w:rFonts w:ascii="Georgia" w:hAnsi="Georgia"/>
          <w:sz w:val="21"/>
          <w:szCs w:val="21"/>
        </w:rPr>
        <w:t>I</w:t>
      </w:r>
      <w:r w:rsidR="00F62C25">
        <w:rPr>
          <w:rFonts w:ascii="Georgia" w:hAnsi="Georgia"/>
          <w:sz w:val="21"/>
          <w:szCs w:val="21"/>
        </w:rPr>
        <w:t>maging</w:t>
      </w:r>
      <w:r w:rsidR="00C77D9D">
        <w:rPr>
          <w:rFonts w:ascii="Georgia" w:hAnsi="Georgia"/>
          <w:sz w:val="21"/>
          <w:szCs w:val="21"/>
        </w:rPr>
        <w:t>”</w:t>
      </w:r>
      <w:r w:rsidR="00F62C25">
        <w:rPr>
          <w:rFonts w:ascii="Georgia" w:hAnsi="Georgia"/>
          <w:sz w:val="21"/>
          <w:szCs w:val="21"/>
        </w:rPr>
        <w:t xml:space="preserve">, d.v.s. magnetkameraundersökning. </w:t>
      </w:r>
    </w:p>
    <w:p w14:paraId="6540BDA9" w14:textId="77777777" w:rsidR="00C77D9D" w:rsidRDefault="00C77D9D" w:rsidP="006138CA">
      <w:pPr>
        <w:spacing w:line="276" w:lineRule="auto"/>
        <w:rPr>
          <w:rFonts w:ascii="Georgia" w:hAnsi="Georgia"/>
          <w:sz w:val="21"/>
          <w:szCs w:val="21"/>
        </w:rPr>
      </w:pPr>
    </w:p>
    <w:p w14:paraId="79E8B880" w14:textId="3142A856" w:rsidR="000644A7" w:rsidRDefault="00E31A47" w:rsidP="006138C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E</w:t>
      </w:r>
      <w:r w:rsidR="00065785">
        <w:rPr>
          <w:rFonts w:ascii="Georgia" w:hAnsi="Georgia"/>
          <w:sz w:val="21"/>
          <w:szCs w:val="21"/>
        </w:rPr>
        <w:t xml:space="preserve">n alternativt beskrivande titel för studien är </w:t>
      </w:r>
      <w:r w:rsidR="00065785" w:rsidRPr="000746F2">
        <w:rPr>
          <w:rFonts w:ascii="Georgia" w:hAnsi="Georgia"/>
          <w:sz w:val="21"/>
          <w:szCs w:val="21"/>
        </w:rPr>
        <w:t>“</w:t>
      </w:r>
      <w:r w:rsidR="001131F1">
        <w:rPr>
          <w:rFonts w:ascii="Georgia" w:hAnsi="Georgia"/>
          <w:sz w:val="21"/>
          <w:szCs w:val="21"/>
        </w:rPr>
        <w:t>Diagnostik med</w:t>
      </w:r>
      <w:r w:rsidR="00065785" w:rsidRPr="000746F2">
        <w:rPr>
          <w:rFonts w:ascii="Georgia" w:hAnsi="Georgia"/>
          <w:sz w:val="21"/>
          <w:szCs w:val="21"/>
        </w:rPr>
        <w:t xml:space="preserve"> DTP FDG-PET-MRI </w:t>
      </w:r>
      <w:r w:rsidR="001131F1">
        <w:rPr>
          <w:rFonts w:ascii="Georgia" w:hAnsi="Georgia"/>
          <w:sz w:val="21"/>
          <w:szCs w:val="21"/>
        </w:rPr>
        <w:t xml:space="preserve">för värdering av </w:t>
      </w:r>
      <w:r w:rsidR="00065785" w:rsidRPr="000746F2">
        <w:rPr>
          <w:rFonts w:ascii="Georgia" w:hAnsi="Georgia"/>
          <w:sz w:val="21"/>
          <w:szCs w:val="21"/>
        </w:rPr>
        <w:t xml:space="preserve">inflammation, </w:t>
      </w:r>
      <w:r w:rsidR="001131F1">
        <w:rPr>
          <w:rFonts w:ascii="Georgia" w:hAnsi="Georgia"/>
          <w:sz w:val="21"/>
          <w:szCs w:val="21"/>
        </w:rPr>
        <w:t>fettinnehåll och intraplackblödning i aterosklerotiska plack”.</w:t>
      </w:r>
      <w:r w:rsidR="005541F6">
        <w:rPr>
          <w:rFonts w:ascii="Georgia" w:hAnsi="Georgia"/>
          <w:sz w:val="21"/>
          <w:szCs w:val="21"/>
        </w:rPr>
        <w:t xml:space="preserve"> Titeln beskriver att vi vill undersöka halskärlsplack </w:t>
      </w:r>
      <w:r w:rsidR="00D000DD">
        <w:rPr>
          <w:rFonts w:ascii="Georgia" w:hAnsi="Georgia"/>
          <w:sz w:val="21"/>
          <w:szCs w:val="21"/>
        </w:rPr>
        <w:t xml:space="preserve">(förtjockningar av kärlväggen) </w:t>
      </w:r>
      <w:r w:rsidR="005541F6">
        <w:rPr>
          <w:rFonts w:ascii="Georgia" w:hAnsi="Georgia"/>
          <w:sz w:val="21"/>
          <w:szCs w:val="21"/>
        </w:rPr>
        <w:t xml:space="preserve">som beror på åderförkalkning med </w:t>
      </w:r>
      <w:r w:rsidR="0067600E">
        <w:rPr>
          <w:rFonts w:ascii="Georgia" w:hAnsi="Georgia"/>
          <w:sz w:val="21"/>
          <w:szCs w:val="21"/>
        </w:rPr>
        <w:t>både MRI och PET.</w:t>
      </w:r>
    </w:p>
    <w:p w14:paraId="6E67B05F" w14:textId="48BBDF45" w:rsidR="000644A7" w:rsidRDefault="000644A7" w:rsidP="000746F2">
      <w:pPr>
        <w:rPr>
          <w:rFonts w:ascii="Georgia" w:hAnsi="Georgia"/>
          <w:sz w:val="21"/>
          <w:szCs w:val="21"/>
        </w:rPr>
      </w:pPr>
    </w:p>
    <w:p w14:paraId="6A7139AC" w14:textId="1E416F9F" w:rsidR="00C54C56" w:rsidRPr="00C54C56" w:rsidRDefault="00C54C56" w:rsidP="00C54C56">
      <w:pPr>
        <w:pStyle w:val="Rubrik2"/>
        <w:rPr>
          <w:b/>
          <w:color w:val="auto"/>
        </w:rPr>
      </w:pPr>
      <w:r w:rsidRPr="00C54C56">
        <w:rPr>
          <w:b/>
          <w:color w:val="auto"/>
        </w:rPr>
        <w:t>Syfte</w:t>
      </w:r>
    </w:p>
    <w:p w14:paraId="4AA52185" w14:textId="77777777" w:rsidR="00C77D9D" w:rsidRDefault="00D000DD" w:rsidP="00BD2A1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Studiens syfte</w:t>
      </w:r>
      <w:r w:rsidR="000644A7">
        <w:rPr>
          <w:rFonts w:ascii="Georgia" w:hAnsi="Georgia"/>
          <w:sz w:val="21"/>
          <w:szCs w:val="21"/>
        </w:rPr>
        <w:t xml:space="preserve"> är att </w:t>
      </w:r>
      <w:r w:rsidR="00C0145D">
        <w:rPr>
          <w:rFonts w:ascii="Georgia" w:hAnsi="Georgia"/>
          <w:sz w:val="21"/>
          <w:szCs w:val="21"/>
        </w:rPr>
        <w:t>studera halskärlsplack</w:t>
      </w:r>
      <w:r w:rsidR="000644A7">
        <w:rPr>
          <w:rFonts w:ascii="Georgia" w:hAnsi="Georgia"/>
          <w:sz w:val="21"/>
          <w:szCs w:val="21"/>
        </w:rPr>
        <w:t xml:space="preserve"> med en så kallad ”hybrid-PET</w:t>
      </w:r>
      <w:r w:rsidR="00016580">
        <w:rPr>
          <w:rFonts w:ascii="Georgia" w:hAnsi="Georgia"/>
          <w:sz w:val="21"/>
          <w:szCs w:val="21"/>
        </w:rPr>
        <w:t>/</w:t>
      </w:r>
      <w:r w:rsidR="000644A7">
        <w:rPr>
          <w:rFonts w:ascii="Georgia" w:hAnsi="Georgia"/>
          <w:sz w:val="21"/>
          <w:szCs w:val="21"/>
        </w:rPr>
        <w:t>MRI”</w:t>
      </w:r>
      <w:r w:rsidR="00016580">
        <w:rPr>
          <w:rFonts w:ascii="Georgia" w:hAnsi="Georgia"/>
          <w:sz w:val="21"/>
          <w:szCs w:val="21"/>
        </w:rPr>
        <w:t>-undersökning</w:t>
      </w:r>
      <w:r w:rsidR="00C0145D">
        <w:rPr>
          <w:rFonts w:ascii="Georgia" w:hAnsi="Georgia"/>
          <w:sz w:val="21"/>
          <w:szCs w:val="21"/>
        </w:rPr>
        <w:t>, vilket är en helt ny teknik</w:t>
      </w:r>
      <w:r w:rsidR="008218F5" w:rsidRPr="008218F5">
        <w:rPr>
          <w:rFonts w:ascii="Georgia" w:hAnsi="Georgia"/>
          <w:sz w:val="21"/>
          <w:szCs w:val="21"/>
        </w:rPr>
        <w:t xml:space="preserve"> </w:t>
      </w:r>
      <w:r w:rsidR="008218F5">
        <w:rPr>
          <w:rFonts w:ascii="Georgia" w:hAnsi="Georgia"/>
          <w:sz w:val="21"/>
          <w:szCs w:val="21"/>
        </w:rPr>
        <w:t>som innebär att både PET-undersökning och MRI-undersökning kan utföras samtidigt</w:t>
      </w:r>
      <w:r w:rsidR="00016580">
        <w:rPr>
          <w:rFonts w:ascii="Georgia" w:hAnsi="Georgia"/>
          <w:sz w:val="21"/>
          <w:szCs w:val="21"/>
        </w:rPr>
        <w:t xml:space="preserve">. </w:t>
      </w:r>
      <w:r w:rsidR="00C0145D">
        <w:rPr>
          <w:rFonts w:ascii="Georgia" w:hAnsi="Georgia"/>
          <w:sz w:val="21"/>
          <w:szCs w:val="21"/>
        </w:rPr>
        <w:t>Ä</w:t>
      </w:r>
      <w:r w:rsidR="00016580">
        <w:rPr>
          <w:rFonts w:ascii="Georgia" w:hAnsi="Georgia"/>
          <w:sz w:val="21"/>
          <w:szCs w:val="21"/>
        </w:rPr>
        <w:t>n så länge så finns en sådan apparat endast i Uppsala</w:t>
      </w:r>
      <w:r w:rsidR="00B335C2">
        <w:rPr>
          <w:rFonts w:ascii="Georgia" w:hAnsi="Georgia"/>
          <w:sz w:val="21"/>
          <w:szCs w:val="21"/>
        </w:rPr>
        <w:t xml:space="preserve"> (Akademiska Sjukhuset)</w:t>
      </w:r>
      <w:r w:rsidR="00D16578">
        <w:rPr>
          <w:rFonts w:ascii="Georgia" w:hAnsi="Georgia"/>
          <w:sz w:val="21"/>
          <w:szCs w:val="21"/>
        </w:rPr>
        <w:t>.</w:t>
      </w:r>
      <w:r w:rsidR="00C0145D">
        <w:rPr>
          <w:rFonts w:ascii="Georgia" w:hAnsi="Georgia"/>
          <w:sz w:val="21"/>
          <w:szCs w:val="21"/>
        </w:rPr>
        <w:t xml:space="preserve"> Det intressanta med den nya tekniken är att den kan ge information om inflammationsprocesser i kärlväggarna</w:t>
      </w:r>
      <w:r w:rsidR="008218F5">
        <w:rPr>
          <w:rFonts w:ascii="Georgia" w:hAnsi="Georgia"/>
          <w:sz w:val="21"/>
          <w:szCs w:val="21"/>
        </w:rPr>
        <w:t xml:space="preserve"> med PET</w:t>
      </w:r>
      <w:r w:rsidR="00C77D9D">
        <w:rPr>
          <w:rFonts w:ascii="Georgia" w:hAnsi="Georgia"/>
          <w:sz w:val="21"/>
          <w:szCs w:val="21"/>
        </w:rPr>
        <w:t>,</w:t>
      </w:r>
      <w:r w:rsidR="008218F5">
        <w:rPr>
          <w:rFonts w:ascii="Georgia" w:hAnsi="Georgia"/>
          <w:sz w:val="21"/>
          <w:szCs w:val="21"/>
        </w:rPr>
        <w:t xml:space="preserve"> samtidigt </w:t>
      </w:r>
      <w:r w:rsidR="00C77D9D">
        <w:rPr>
          <w:rFonts w:ascii="Georgia" w:hAnsi="Georgia"/>
          <w:sz w:val="21"/>
          <w:szCs w:val="21"/>
        </w:rPr>
        <w:t xml:space="preserve">som </w:t>
      </w:r>
      <w:r w:rsidR="008218F5">
        <w:rPr>
          <w:rFonts w:ascii="Georgia" w:hAnsi="Georgia"/>
          <w:sz w:val="21"/>
          <w:szCs w:val="21"/>
        </w:rPr>
        <w:t>vi får information om plackets innehåll och struktur med MRI</w:t>
      </w:r>
      <w:r w:rsidR="00C0145D">
        <w:rPr>
          <w:rFonts w:ascii="Georgia" w:hAnsi="Georgia"/>
          <w:sz w:val="21"/>
          <w:szCs w:val="21"/>
        </w:rPr>
        <w:t xml:space="preserve">. </w:t>
      </w:r>
    </w:p>
    <w:p w14:paraId="4CF24469" w14:textId="77777777" w:rsidR="00C77D9D" w:rsidRDefault="00C77D9D" w:rsidP="00BD2A1A">
      <w:pPr>
        <w:spacing w:line="276" w:lineRule="auto"/>
        <w:rPr>
          <w:rFonts w:ascii="Georgia" w:hAnsi="Georgia"/>
          <w:sz w:val="21"/>
          <w:szCs w:val="21"/>
        </w:rPr>
      </w:pPr>
    </w:p>
    <w:p w14:paraId="43A1A4A3" w14:textId="12C28EF0" w:rsidR="0084309F" w:rsidRDefault="00C0145D" w:rsidP="00BD2A1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Inflammation är en känd bakomliggande orsak till åderförkalkningssjukdom som orsakar halskärlsplack</w:t>
      </w:r>
      <w:r w:rsidR="00D000DD">
        <w:rPr>
          <w:rFonts w:ascii="Georgia" w:hAnsi="Georgia"/>
          <w:sz w:val="21"/>
          <w:szCs w:val="21"/>
        </w:rPr>
        <w:t>. M</w:t>
      </w:r>
      <w:r w:rsidR="003F179B">
        <w:rPr>
          <w:rFonts w:ascii="Georgia" w:hAnsi="Georgia"/>
          <w:sz w:val="21"/>
          <w:szCs w:val="21"/>
        </w:rPr>
        <w:t xml:space="preserve">er kunskap om detta kan leda till att undersökningsmetoder </w:t>
      </w:r>
      <w:r w:rsidR="00D000DD">
        <w:rPr>
          <w:rFonts w:ascii="Georgia" w:hAnsi="Georgia"/>
          <w:sz w:val="21"/>
          <w:szCs w:val="21"/>
        </w:rPr>
        <w:t>kan förbättras och att stroke i större utsträckning kan förhindras, eftersom stroke kan orsakas av halskärlsplack.</w:t>
      </w:r>
    </w:p>
    <w:p w14:paraId="5CB778B8" w14:textId="77777777" w:rsidR="0084309F" w:rsidRDefault="0084309F" w:rsidP="00BD2A1A">
      <w:pPr>
        <w:spacing w:line="276" w:lineRule="auto"/>
        <w:rPr>
          <w:rFonts w:ascii="Georgia" w:hAnsi="Georgia"/>
          <w:sz w:val="21"/>
          <w:szCs w:val="21"/>
        </w:rPr>
      </w:pPr>
    </w:p>
    <w:p w14:paraId="6E7D5E23" w14:textId="23996E13" w:rsidR="00065785" w:rsidRPr="003F179B" w:rsidRDefault="0084309F" w:rsidP="00BD2A1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PET </w:t>
      </w:r>
      <w:r w:rsidR="006E34E9">
        <w:rPr>
          <w:rFonts w:ascii="Georgia" w:hAnsi="Georgia"/>
          <w:sz w:val="21"/>
          <w:szCs w:val="21"/>
        </w:rPr>
        <w:t xml:space="preserve">är en typ av röntgenundersökning som </w:t>
      </w:r>
      <w:r w:rsidR="00ED29D3">
        <w:rPr>
          <w:rFonts w:ascii="Georgia" w:hAnsi="Georgia"/>
          <w:sz w:val="21"/>
          <w:szCs w:val="21"/>
        </w:rPr>
        <w:t xml:space="preserve">kan spåra </w:t>
      </w:r>
      <w:r w:rsidR="003F179B">
        <w:rPr>
          <w:rFonts w:ascii="Georgia" w:hAnsi="Georgia"/>
          <w:sz w:val="21"/>
          <w:szCs w:val="21"/>
        </w:rPr>
        <w:t xml:space="preserve">inflammation genom att den avbildar </w:t>
      </w:r>
      <w:r w:rsidR="00ED29D3">
        <w:rPr>
          <w:rFonts w:ascii="Georgia" w:hAnsi="Georgia"/>
          <w:sz w:val="21"/>
          <w:szCs w:val="21"/>
        </w:rPr>
        <w:t>ämnesomsättningen i kroppen</w:t>
      </w:r>
      <w:r w:rsidR="003F179B">
        <w:rPr>
          <w:rFonts w:ascii="Georgia" w:hAnsi="Georgia"/>
          <w:sz w:val="21"/>
          <w:szCs w:val="21"/>
        </w:rPr>
        <w:t xml:space="preserve">. </w:t>
      </w:r>
      <w:r w:rsidR="00ED29D3">
        <w:rPr>
          <w:rFonts w:ascii="Georgia" w:hAnsi="Georgia"/>
          <w:sz w:val="21"/>
          <w:szCs w:val="21"/>
        </w:rPr>
        <w:t xml:space="preserve"> </w:t>
      </w:r>
      <w:r w:rsidR="003F179B">
        <w:rPr>
          <w:rFonts w:ascii="Georgia" w:hAnsi="Georgia"/>
          <w:sz w:val="21"/>
          <w:szCs w:val="21"/>
        </w:rPr>
        <w:t>B</w:t>
      </w:r>
      <w:r w:rsidR="00A05B14">
        <w:rPr>
          <w:rFonts w:ascii="Georgia" w:hAnsi="Georgia"/>
          <w:sz w:val="21"/>
          <w:szCs w:val="21"/>
        </w:rPr>
        <w:t xml:space="preserve">eroende på vilket spårämne </w:t>
      </w:r>
      <w:r w:rsidR="003F179B">
        <w:rPr>
          <w:rFonts w:ascii="Georgia" w:hAnsi="Georgia"/>
          <w:sz w:val="21"/>
          <w:szCs w:val="21"/>
        </w:rPr>
        <w:t>som</w:t>
      </w:r>
      <w:r w:rsidR="00A05B14">
        <w:rPr>
          <w:rFonts w:ascii="Georgia" w:hAnsi="Georgia"/>
          <w:sz w:val="21"/>
          <w:szCs w:val="21"/>
        </w:rPr>
        <w:t xml:space="preserve"> använd</w:t>
      </w:r>
      <w:r w:rsidR="003F179B">
        <w:rPr>
          <w:rFonts w:ascii="Georgia" w:hAnsi="Georgia"/>
          <w:sz w:val="21"/>
          <w:szCs w:val="21"/>
        </w:rPr>
        <w:t>s så kan olika saker undersökas</w:t>
      </w:r>
      <w:r w:rsidR="001673F3">
        <w:rPr>
          <w:rFonts w:ascii="Georgia" w:hAnsi="Georgia"/>
          <w:sz w:val="21"/>
          <w:szCs w:val="21"/>
        </w:rPr>
        <w:t xml:space="preserve">. Vi använder </w:t>
      </w:r>
      <w:r w:rsidR="003F179B">
        <w:rPr>
          <w:rFonts w:ascii="Georgia" w:hAnsi="Georgia"/>
          <w:sz w:val="21"/>
          <w:szCs w:val="21"/>
        </w:rPr>
        <w:t xml:space="preserve">ett vanligt </w:t>
      </w:r>
      <w:r w:rsidR="001673F3">
        <w:rPr>
          <w:rFonts w:ascii="Georgia" w:hAnsi="Georgia"/>
          <w:sz w:val="21"/>
          <w:szCs w:val="21"/>
        </w:rPr>
        <w:t>spårämne</w:t>
      </w:r>
      <w:r w:rsidR="003F179B">
        <w:rPr>
          <w:rFonts w:ascii="Georgia" w:hAnsi="Georgia"/>
          <w:sz w:val="21"/>
          <w:szCs w:val="21"/>
        </w:rPr>
        <w:t xml:space="preserve"> som heter</w:t>
      </w:r>
      <w:r w:rsidR="001673F3">
        <w:rPr>
          <w:rFonts w:ascii="Georgia" w:hAnsi="Georgia"/>
          <w:sz w:val="21"/>
          <w:szCs w:val="21"/>
        </w:rPr>
        <w:t xml:space="preserve"> </w:t>
      </w:r>
      <w:r w:rsidR="00CF36F0" w:rsidRPr="00013602">
        <w:rPr>
          <w:rFonts w:ascii="Georgia" w:hAnsi="Georgia" w:cs="Arial"/>
          <w:sz w:val="21"/>
          <w:szCs w:val="21"/>
          <w:vertAlign w:val="superscript"/>
        </w:rPr>
        <w:t>18</w:t>
      </w:r>
      <w:r w:rsidR="00CF36F0" w:rsidRPr="00013602">
        <w:rPr>
          <w:rFonts w:ascii="Georgia" w:hAnsi="Georgia" w:cs="Arial"/>
          <w:color w:val="222222"/>
          <w:sz w:val="21"/>
          <w:szCs w:val="21"/>
        </w:rPr>
        <w:t>F-FDG (Flu</w:t>
      </w:r>
      <w:r w:rsidR="008218F5">
        <w:rPr>
          <w:rFonts w:ascii="Georgia" w:hAnsi="Georgia" w:cs="Arial"/>
          <w:color w:val="222222"/>
          <w:sz w:val="21"/>
          <w:szCs w:val="21"/>
        </w:rPr>
        <w:t>oro-</w:t>
      </w:r>
      <w:r w:rsidR="00CF36F0" w:rsidRPr="00013602">
        <w:rPr>
          <w:rFonts w:ascii="Georgia" w:hAnsi="Georgia" w:cs="Arial"/>
          <w:color w:val="222222"/>
          <w:sz w:val="21"/>
          <w:szCs w:val="21"/>
        </w:rPr>
        <w:t xml:space="preserve">deoxyglucose) </w:t>
      </w:r>
      <w:r w:rsidR="00607303" w:rsidRPr="00013602">
        <w:rPr>
          <w:rFonts w:ascii="Georgia" w:hAnsi="Georgia"/>
          <w:sz w:val="21"/>
          <w:szCs w:val="21"/>
        </w:rPr>
        <w:t>och</w:t>
      </w:r>
      <w:r w:rsidR="005F5BA7">
        <w:rPr>
          <w:rFonts w:ascii="Georgia" w:hAnsi="Georgia"/>
          <w:sz w:val="21"/>
          <w:szCs w:val="21"/>
        </w:rPr>
        <w:t xml:space="preserve"> vi kommer att titta efter inflammation </w:t>
      </w:r>
      <w:r w:rsidR="00013602">
        <w:rPr>
          <w:rFonts w:ascii="Georgia" w:hAnsi="Georgia"/>
          <w:sz w:val="21"/>
          <w:szCs w:val="21"/>
        </w:rPr>
        <w:t xml:space="preserve">lokalt </w:t>
      </w:r>
      <w:r w:rsidR="005F5BA7">
        <w:rPr>
          <w:rFonts w:ascii="Georgia" w:hAnsi="Georgia"/>
          <w:sz w:val="21"/>
          <w:szCs w:val="21"/>
        </w:rPr>
        <w:t xml:space="preserve">i dina halskärlsplack. </w:t>
      </w:r>
      <w:r w:rsidR="007C6CC3">
        <w:rPr>
          <w:rFonts w:ascii="Georgia" w:hAnsi="Georgia"/>
          <w:sz w:val="21"/>
          <w:szCs w:val="21"/>
        </w:rPr>
        <w:t>15–20</w:t>
      </w:r>
      <w:r w:rsidR="00506C8A">
        <w:rPr>
          <w:rFonts w:ascii="Georgia" w:hAnsi="Georgia"/>
          <w:sz w:val="21"/>
          <w:szCs w:val="21"/>
        </w:rPr>
        <w:t xml:space="preserve"> patienter kommer att delta.</w:t>
      </w:r>
    </w:p>
    <w:p w14:paraId="72C3F2FE" w14:textId="0643AAE4" w:rsidR="00881344" w:rsidRPr="009C5B69" w:rsidRDefault="00881344" w:rsidP="00637E62">
      <w:pPr>
        <w:pStyle w:val="Ingetavstnd"/>
        <w:rPr>
          <w:rFonts w:ascii="Georgia" w:hAnsi="Georgia"/>
          <w:sz w:val="21"/>
          <w:szCs w:val="21"/>
        </w:rPr>
      </w:pPr>
    </w:p>
    <w:p w14:paraId="68F837E5" w14:textId="77777777" w:rsidR="00841508" w:rsidRDefault="00841508" w:rsidP="00841508">
      <w:pPr>
        <w:rPr>
          <w:rFonts w:ascii="Arial" w:hAnsi="Arial" w:cs="Arial"/>
          <w:color w:val="222222"/>
        </w:rPr>
      </w:pPr>
    </w:p>
    <w:p w14:paraId="509D826A" w14:textId="02312E45" w:rsidR="00013602" w:rsidRPr="00013602" w:rsidRDefault="00013602" w:rsidP="00013602">
      <w:pPr>
        <w:pStyle w:val="Rubrik2"/>
        <w:rPr>
          <w:b/>
          <w:color w:val="auto"/>
        </w:rPr>
      </w:pPr>
      <w:r w:rsidRPr="00013602">
        <w:rPr>
          <w:b/>
          <w:color w:val="auto"/>
        </w:rPr>
        <w:t>Vad innebär studien?</w:t>
      </w:r>
    </w:p>
    <w:p w14:paraId="68F837E9" w14:textId="7C54E58F" w:rsidR="00C7547C" w:rsidRPr="000A0EE0" w:rsidRDefault="00831B66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  <w:r w:rsidRPr="000A0EE0">
        <w:rPr>
          <w:rFonts w:ascii="Georgia" w:hAnsi="Georgia" w:cs="Arial"/>
          <w:color w:val="222222"/>
          <w:sz w:val="21"/>
          <w:szCs w:val="21"/>
        </w:rPr>
        <w:t>Om du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väljer att delta kommer </w:t>
      </w:r>
      <w:r w:rsidR="000A0EE0">
        <w:rPr>
          <w:rFonts w:ascii="Georgia" w:hAnsi="Georgia" w:cs="Arial"/>
          <w:color w:val="222222"/>
          <w:sz w:val="21"/>
          <w:szCs w:val="21"/>
        </w:rPr>
        <w:t xml:space="preserve">datum </w:t>
      </w:r>
      <w:r w:rsidR="00503ADB">
        <w:rPr>
          <w:rFonts w:ascii="Georgia" w:hAnsi="Georgia" w:cs="Arial"/>
          <w:color w:val="222222"/>
          <w:sz w:val="21"/>
          <w:szCs w:val="21"/>
        </w:rPr>
        <w:t xml:space="preserve">och tid (efter samråd med dig) bokas </w:t>
      </w:r>
      <w:r w:rsidR="000A0EE0">
        <w:rPr>
          <w:rFonts w:ascii="Georgia" w:hAnsi="Georgia" w:cs="Arial"/>
          <w:color w:val="222222"/>
          <w:sz w:val="21"/>
          <w:szCs w:val="21"/>
        </w:rPr>
        <w:t xml:space="preserve">för PET/MRI </w:t>
      </w:r>
      <w:r w:rsidR="00503ADB">
        <w:rPr>
          <w:rFonts w:ascii="Georgia" w:hAnsi="Georgia" w:cs="Arial"/>
          <w:color w:val="222222"/>
          <w:sz w:val="21"/>
          <w:szCs w:val="21"/>
        </w:rPr>
        <w:t>på</w:t>
      </w:r>
      <w:r w:rsidR="00C7547C" w:rsidRPr="000A0EE0">
        <w:rPr>
          <w:rFonts w:ascii="Georgia" w:hAnsi="Georgia" w:cs="Arial"/>
          <w:color w:val="222222"/>
          <w:sz w:val="21"/>
          <w:szCs w:val="21"/>
        </w:rPr>
        <w:t xml:space="preserve"> </w:t>
      </w:r>
      <w:r w:rsidR="00583459" w:rsidRPr="000A0EE0">
        <w:rPr>
          <w:rFonts w:ascii="Georgia" w:hAnsi="Georgia" w:cs="Arial"/>
          <w:color w:val="222222"/>
          <w:sz w:val="21"/>
          <w:szCs w:val="21"/>
        </w:rPr>
        <w:t>Akademiska Sjukhuset i Uppsala</w:t>
      </w:r>
      <w:r w:rsidR="002C4946">
        <w:rPr>
          <w:rFonts w:ascii="Georgia" w:hAnsi="Georgia" w:cs="Arial"/>
          <w:color w:val="222222"/>
          <w:sz w:val="21"/>
          <w:szCs w:val="21"/>
        </w:rPr>
        <w:t xml:space="preserve">. </w:t>
      </w:r>
      <w:r w:rsidR="00777469">
        <w:rPr>
          <w:rFonts w:ascii="Georgia" w:hAnsi="Georgia" w:cs="Arial"/>
          <w:color w:val="222222"/>
          <w:sz w:val="21"/>
          <w:szCs w:val="21"/>
        </w:rPr>
        <w:t xml:space="preserve">Undersökningen avbildar </w:t>
      </w:r>
      <w:r w:rsidR="008F4552">
        <w:rPr>
          <w:rFonts w:ascii="Georgia" w:hAnsi="Georgia" w:cs="Arial"/>
          <w:color w:val="222222"/>
          <w:sz w:val="21"/>
          <w:szCs w:val="21"/>
        </w:rPr>
        <w:t>halskärlen och halsregionen, inte hela kroppen</w:t>
      </w:r>
      <w:r w:rsidR="00D908B9">
        <w:rPr>
          <w:rFonts w:ascii="Georgia" w:hAnsi="Georgia" w:cs="Arial"/>
          <w:color w:val="222222"/>
          <w:sz w:val="21"/>
          <w:szCs w:val="21"/>
        </w:rPr>
        <w:t>.</w:t>
      </w:r>
      <w:r w:rsidR="002C4946">
        <w:rPr>
          <w:rFonts w:ascii="Georgia" w:hAnsi="Georgia" w:cs="Arial"/>
          <w:color w:val="222222"/>
          <w:sz w:val="21"/>
          <w:szCs w:val="21"/>
        </w:rPr>
        <w:t xml:space="preserve"> </w:t>
      </w:r>
      <w:r w:rsidR="00D908B9">
        <w:rPr>
          <w:rFonts w:ascii="Georgia" w:hAnsi="Georgia" w:cs="Arial"/>
          <w:color w:val="222222"/>
          <w:sz w:val="21"/>
          <w:szCs w:val="21"/>
        </w:rPr>
        <w:t>D</w:t>
      </w:r>
      <w:r w:rsidR="002C4946">
        <w:rPr>
          <w:rFonts w:ascii="Georgia" w:hAnsi="Georgia" w:cs="Arial"/>
          <w:color w:val="222222"/>
          <w:sz w:val="21"/>
          <w:szCs w:val="21"/>
        </w:rPr>
        <w:t>u kan</w:t>
      </w:r>
      <w:r w:rsidR="005E7775">
        <w:rPr>
          <w:rFonts w:ascii="Georgia" w:hAnsi="Georgia" w:cs="Arial"/>
          <w:color w:val="222222"/>
          <w:sz w:val="21"/>
          <w:szCs w:val="21"/>
        </w:rPr>
        <w:t xml:space="preserve"> resa dit i egen bil</w:t>
      </w:r>
      <w:r w:rsidR="00F21D10">
        <w:rPr>
          <w:rFonts w:ascii="Georgia" w:hAnsi="Georgia" w:cs="Arial"/>
          <w:color w:val="222222"/>
          <w:sz w:val="21"/>
          <w:szCs w:val="21"/>
        </w:rPr>
        <w:t xml:space="preserve"> och erhåller då en reseersättning i form av milersättning. </w:t>
      </w:r>
      <w:r w:rsidR="005E7775">
        <w:rPr>
          <w:rFonts w:ascii="Georgia" w:hAnsi="Georgia" w:cs="Arial"/>
          <w:color w:val="222222"/>
          <w:sz w:val="21"/>
          <w:szCs w:val="21"/>
        </w:rPr>
        <w:t xml:space="preserve"> </w:t>
      </w:r>
      <w:r w:rsidR="00F21D10">
        <w:rPr>
          <w:rFonts w:ascii="Georgia" w:hAnsi="Georgia" w:cs="Arial"/>
          <w:color w:val="222222"/>
          <w:sz w:val="21"/>
          <w:szCs w:val="21"/>
        </w:rPr>
        <w:t>Alternativt kan resan bokas med buss eller tåg och du får i så fall ersättning efter inlämning av kvitton från transportkostnader</w:t>
      </w:r>
      <w:r w:rsidR="005E7775">
        <w:rPr>
          <w:rFonts w:ascii="Georgia" w:hAnsi="Georgia" w:cs="Arial"/>
          <w:color w:val="222222"/>
          <w:sz w:val="21"/>
          <w:szCs w:val="21"/>
        </w:rPr>
        <w:t xml:space="preserve">. </w:t>
      </w:r>
      <w:r w:rsidR="00D908B9">
        <w:rPr>
          <w:rFonts w:ascii="Georgia" w:hAnsi="Georgia" w:cs="Arial"/>
          <w:color w:val="222222"/>
          <w:sz w:val="21"/>
          <w:szCs w:val="21"/>
        </w:rPr>
        <w:t>Du kommer att få en detaljerad vägbeskrivning</w:t>
      </w:r>
      <w:r w:rsidR="005D4E18">
        <w:rPr>
          <w:rFonts w:ascii="Georgia" w:hAnsi="Georgia" w:cs="Arial"/>
          <w:color w:val="222222"/>
          <w:sz w:val="21"/>
          <w:szCs w:val="21"/>
        </w:rPr>
        <w:t>.</w:t>
      </w:r>
    </w:p>
    <w:p w14:paraId="68F837EA" w14:textId="7CBE1FC9" w:rsidR="00583459" w:rsidRDefault="00583459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</w:p>
    <w:p w14:paraId="24D6520A" w14:textId="76003557" w:rsidR="005D4E18" w:rsidRDefault="005D4E18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  <w:r>
        <w:rPr>
          <w:rFonts w:ascii="Georgia" w:hAnsi="Georgia" w:cs="Arial"/>
          <w:color w:val="222222"/>
          <w:sz w:val="21"/>
          <w:szCs w:val="21"/>
        </w:rPr>
        <w:t>Väl på plats så kommer p</w:t>
      </w:r>
      <w:r w:rsidR="0060356E">
        <w:rPr>
          <w:rFonts w:ascii="Georgia" w:hAnsi="Georgia" w:cs="Arial"/>
          <w:color w:val="222222"/>
          <w:sz w:val="21"/>
          <w:szCs w:val="21"/>
        </w:rPr>
        <w:t>e</w:t>
      </w:r>
      <w:r>
        <w:rPr>
          <w:rFonts w:ascii="Georgia" w:hAnsi="Georgia" w:cs="Arial"/>
          <w:color w:val="222222"/>
          <w:sz w:val="21"/>
          <w:szCs w:val="21"/>
        </w:rPr>
        <w:t xml:space="preserve">rsonalen som arbetar </w:t>
      </w:r>
      <w:r w:rsidR="00D33A11">
        <w:rPr>
          <w:rFonts w:ascii="Georgia" w:hAnsi="Georgia" w:cs="Arial"/>
          <w:color w:val="222222"/>
          <w:sz w:val="21"/>
          <w:szCs w:val="21"/>
        </w:rPr>
        <w:t xml:space="preserve">på PET/MRI-enheten ta hand om dig och sköta undersökningsproceduren. De har god vana av </w:t>
      </w:r>
      <w:r w:rsidR="0091331F">
        <w:rPr>
          <w:rFonts w:ascii="Georgia" w:hAnsi="Georgia" w:cs="Arial"/>
          <w:color w:val="222222"/>
          <w:sz w:val="21"/>
          <w:szCs w:val="21"/>
        </w:rPr>
        <w:t xml:space="preserve">detta, eftersom de utför undersökningar åt forskare i hela Sverige. </w:t>
      </w:r>
    </w:p>
    <w:p w14:paraId="68F837EB" w14:textId="47A8EEE6" w:rsidR="00583459" w:rsidRDefault="0060356E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  <w:r>
        <w:rPr>
          <w:rFonts w:ascii="Georgia" w:hAnsi="Georgia" w:cs="Arial"/>
          <w:color w:val="222222"/>
          <w:sz w:val="21"/>
          <w:szCs w:val="21"/>
        </w:rPr>
        <w:t>Eftersom PET</w:t>
      </w:r>
      <w:r w:rsidR="00600102">
        <w:rPr>
          <w:rFonts w:ascii="Georgia" w:hAnsi="Georgia" w:cs="Arial"/>
          <w:color w:val="222222"/>
          <w:sz w:val="21"/>
          <w:szCs w:val="21"/>
        </w:rPr>
        <w:t xml:space="preserve"> är en del av undersökningen så används </w:t>
      </w:r>
      <w:r w:rsidR="00583459" w:rsidRPr="000A0EE0">
        <w:rPr>
          <w:rFonts w:ascii="Georgia" w:hAnsi="Georgia" w:cs="Arial"/>
          <w:sz w:val="21"/>
          <w:szCs w:val="21"/>
          <w:vertAlign w:val="superscript"/>
        </w:rPr>
        <w:t>18</w:t>
      </w:r>
      <w:r w:rsidR="00583459" w:rsidRPr="000A0EE0">
        <w:rPr>
          <w:rFonts w:ascii="Georgia" w:hAnsi="Georgia" w:cs="Arial"/>
          <w:color w:val="222222"/>
          <w:sz w:val="21"/>
          <w:szCs w:val="21"/>
        </w:rPr>
        <w:t>F-FDG</w:t>
      </w:r>
      <w:r w:rsidR="00600102">
        <w:rPr>
          <w:rFonts w:ascii="Georgia" w:hAnsi="Georgia" w:cs="Arial"/>
          <w:color w:val="222222"/>
          <w:sz w:val="21"/>
          <w:szCs w:val="21"/>
        </w:rPr>
        <w:t>,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en substans som </w:t>
      </w:r>
      <w:r w:rsidR="000D5DFE">
        <w:rPr>
          <w:rFonts w:ascii="Georgia" w:hAnsi="Georgia" w:cs="Arial"/>
          <w:color w:val="222222"/>
          <w:sz w:val="21"/>
          <w:szCs w:val="21"/>
        </w:rPr>
        <w:t>ges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</w:t>
      </w:r>
      <w:r w:rsidR="000D5DFE">
        <w:rPr>
          <w:rFonts w:ascii="Georgia" w:hAnsi="Georgia" w:cs="Arial"/>
          <w:color w:val="222222"/>
          <w:sz w:val="21"/>
          <w:szCs w:val="21"/>
        </w:rPr>
        <w:t>i blodet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. Efter injektionen av </w:t>
      </w:r>
      <w:r w:rsidR="00583459" w:rsidRPr="000A0EE0">
        <w:rPr>
          <w:rFonts w:ascii="Georgia" w:hAnsi="Georgia" w:cs="Arial"/>
          <w:sz w:val="21"/>
          <w:szCs w:val="21"/>
          <w:vertAlign w:val="superscript"/>
        </w:rPr>
        <w:t>18</w:t>
      </w:r>
      <w:r w:rsidR="00583459" w:rsidRPr="000A0EE0">
        <w:rPr>
          <w:rFonts w:ascii="Georgia" w:hAnsi="Georgia" w:cs="Arial"/>
          <w:color w:val="222222"/>
          <w:sz w:val="21"/>
          <w:szCs w:val="21"/>
        </w:rPr>
        <w:t>F-FDG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sker bildtagningen </w:t>
      </w:r>
      <w:r w:rsidR="00583459" w:rsidRPr="000A0EE0">
        <w:rPr>
          <w:rFonts w:ascii="Georgia" w:hAnsi="Georgia" w:cs="Arial"/>
          <w:color w:val="222222"/>
          <w:sz w:val="21"/>
          <w:szCs w:val="21"/>
        </w:rPr>
        <w:t xml:space="preserve">efter 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>60</w:t>
      </w:r>
      <w:r w:rsidR="00583459" w:rsidRPr="000A0EE0">
        <w:rPr>
          <w:rFonts w:ascii="Georgia" w:hAnsi="Georgia" w:cs="Arial"/>
          <w:color w:val="222222"/>
          <w:sz w:val="21"/>
          <w:szCs w:val="21"/>
        </w:rPr>
        <w:t xml:space="preserve"> minuter och en till efter ca 90 minuter med en PET/MRI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kamera. Efter avslutad </w:t>
      </w:r>
      <w:r w:rsidR="00600102">
        <w:rPr>
          <w:rFonts w:ascii="Georgia" w:hAnsi="Georgia" w:cs="Arial"/>
          <w:color w:val="222222"/>
          <w:sz w:val="21"/>
          <w:szCs w:val="21"/>
        </w:rPr>
        <w:t xml:space="preserve">undersökning avgör läkaren </w:t>
      </w:r>
      <w:r w:rsidR="003D5C78">
        <w:rPr>
          <w:rFonts w:ascii="Georgia" w:hAnsi="Georgia" w:cs="Arial"/>
          <w:color w:val="222222"/>
          <w:sz w:val="21"/>
          <w:szCs w:val="21"/>
        </w:rPr>
        <w:t xml:space="preserve">på plats </w:t>
      </w:r>
      <w:r w:rsidR="00600102">
        <w:rPr>
          <w:rFonts w:ascii="Georgia" w:hAnsi="Georgia" w:cs="Arial"/>
          <w:color w:val="222222"/>
          <w:sz w:val="21"/>
          <w:szCs w:val="21"/>
        </w:rPr>
        <w:t>om du är fri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att </w:t>
      </w:r>
      <w:r w:rsidR="00600102">
        <w:rPr>
          <w:rFonts w:ascii="Georgia" w:hAnsi="Georgia" w:cs="Arial"/>
          <w:color w:val="222222"/>
          <w:sz w:val="21"/>
          <w:szCs w:val="21"/>
        </w:rPr>
        <w:t>åka</w:t>
      </w:r>
      <w:r w:rsidR="00841508" w:rsidRPr="000A0EE0">
        <w:rPr>
          <w:rFonts w:ascii="Georgia" w:hAnsi="Georgia" w:cs="Arial"/>
          <w:color w:val="222222"/>
          <w:sz w:val="21"/>
          <w:szCs w:val="21"/>
        </w:rPr>
        <w:t xml:space="preserve"> hem.</w:t>
      </w:r>
      <w:r w:rsidR="00600102">
        <w:rPr>
          <w:rFonts w:ascii="Georgia" w:hAnsi="Georgia" w:cs="Arial"/>
          <w:color w:val="222222"/>
          <w:sz w:val="21"/>
          <w:szCs w:val="21"/>
        </w:rPr>
        <w:t xml:space="preserve"> Räkna med att hela besöket tar </w:t>
      </w:r>
      <w:r w:rsidR="007C6CC3">
        <w:rPr>
          <w:rFonts w:ascii="Georgia" w:hAnsi="Georgia" w:cs="Arial"/>
          <w:color w:val="222222"/>
          <w:sz w:val="21"/>
          <w:szCs w:val="21"/>
        </w:rPr>
        <w:t>3–4</w:t>
      </w:r>
      <w:r w:rsidR="00600102">
        <w:rPr>
          <w:rFonts w:ascii="Georgia" w:hAnsi="Georgia" w:cs="Arial"/>
          <w:color w:val="222222"/>
          <w:sz w:val="21"/>
          <w:szCs w:val="21"/>
        </w:rPr>
        <w:t xml:space="preserve"> timmar. </w:t>
      </w:r>
    </w:p>
    <w:p w14:paraId="6E12EE43" w14:textId="7171D40E" w:rsidR="002405C1" w:rsidRDefault="002405C1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</w:p>
    <w:p w14:paraId="36E11785" w14:textId="598D3492" w:rsidR="002405C1" w:rsidRDefault="002405C1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  <w:r>
        <w:rPr>
          <w:rFonts w:ascii="Georgia" w:hAnsi="Georgia" w:cs="Arial"/>
          <w:color w:val="222222"/>
          <w:sz w:val="21"/>
          <w:szCs w:val="21"/>
        </w:rPr>
        <w:t xml:space="preserve">Efter undersökningen kommer vi att </w:t>
      </w:r>
      <w:r w:rsidR="00B97004">
        <w:rPr>
          <w:rFonts w:ascii="Georgia" w:hAnsi="Georgia" w:cs="Arial"/>
          <w:color w:val="222222"/>
          <w:sz w:val="21"/>
          <w:szCs w:val="21"/>
        </w:rPr>
        <w:t>göra en</w:t>
      </w:r>
      <w:r w:rsidR="00A9317B">
        <w:rPr>
          <w:rFonts w:ascii="Georgia" w:hAnsi="Georgia" w:cs="Arial"/>
          <w:color w:val="222222"/>
          <w:sz w:val="21"/>
          <w:szCs w:val="21"/>
        </w:rPr>
        <w:t xml:space="preserve"> uppföljning</w:t>
      </w:r>
      <w:r w:rsidR="00B97004">
        <w:rPr>
          <w:rFonts w:ascii="Georgia" w:hAnsi="Georgia" w:cs="Arial"/>
          <w:color w:val="222222"/>
          <w:sz w:val="21"/>
          <w:szCs w:val="21"/>
        </w:rPr>
        <w:t xml:space="preserve"> efter sex månader</w:t>
      </w:r>
      <w:r w:rsidR="00E918F5">
        <w:rPr>
          <w:rFonts w:ascii="Georgia" w:hAnsi="Georgia" w:cs="Arial"/>
          <w:color w:val="222222"/>
          <w:sz w:val="21"/>
          <w:szCs w:val="21"/>
        </w:rPr>
        <w:t xml:space="preserve">, eftersom det i forskningssammanhang är viktigt att följa och dokumentera medicinska händelser som inträffar en viss tid efter en undersökning. Vi dokumenterar då bara </w:t>
      </w:r>
      <w:r w:rsidR="00902E57">
        <w:rPr>
          <w:rFonts w:ascii="Georgia" w:hAnsi="Georgia" w:cs="Arial"/>
          <w:color w:val="222222"/>
          <w:sz w:val="21"/>
          <w:szCs w:val="21"/>
        </w:rPr>
        <w:t>händelser som har med hjärta och kärl att göra.</w:t>
      </w:r>
    </w:p>
    <w:p w14:paraId="0394D043" w14:textId="77777777" w:rsidR="000746EC" w:rsidRDefault="000746EC" w:rsidP="003D06F2">
      <w:pPr>
        <w:spacing w:line="276" w:lineRule="auto"/>
      </w:pPr>
    </w:p>
    <w:p w14:paraId="2FECCE34" w14:textId="0749BA7D" w:rsidR="000746EC" w:rsidRPr="00053696" w:rsidRDefault="000746EC" w:rsidP="003D06F2">
      <w:pPr>
        <w:spacing w:line="276" w:lineRule="auto"/>
        <w:rPr>
          <w:rFonts w:ascii="Georgia" w:hAnsi="Georgia"/>
          <w:sz w:val="21"/>
          <w:szCs w:val="21"/>
        </w:rPr>
      </w:pPr>
      <w:r w:rsidRPr="00053696">
        <w:rPr>
          <w:rFonts w:ascii="Georgia" w:hAnsi="Georgia"/>
          <w:sz w:val="21"/>
          <w:szCs w:val="21"/>
        </w:rPr>
        <w:t xml:space="preserve">Du kan när som helst avbryta ditt deltagande i studien, utan att någon motivering krävs eller att detta på något sätt kommer inverka på ditt </w:t>
      </w:r>
      <w:r w:rsidR="00DC1E79">
        <w:rPr>
          <w:rFonts w:ascii="Georgia" w:hAnsi="Georgia"/>
          <w:sz w:val="21"/>
          <w:szCs w:val="21"/>
        </w:rPr>
        <w:t>framtida samröre med sjukvården</w:t>
      </w:r>
      <w:r w:rsidR="00D000DD">
        <w:rPr>
          <w:rFonts w:ascii="Georgia" w:hAnsi="Georgia"/>
          <w:sz w:val="21"/>
          <w:szCs w:val="21"/>
        </w:rPr>
        <w:t>.</w:t>
      </w:r>
    </w:p>
    <w:p w14:paraId="13B92B2A" w14:textId="77777777" w:rsidR="000746EC" w:rsidRDefault="000746EC" w:rsidP="003D06F2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</w:p>
    <w:p w14:paraId="68F837EE" w14:textId="4EA534F4" w:rsidR="00841508" w:rsidRDefault="00841508" w:rsidP="00841508">
      <w:pPr>
        <w:rPr>
          <w:rFonts w:ascii="Arial" w:hAnsi="Arial" w:cs="Arial"/>
          <w:color w:val="222222"/>
        </w:rPr>
      </w:pPr>
    </w:p>
    <w:p w14:paraId="1BE3AC1D" w14:textId="77777777" w:rsidR="009D77E5" w:rsidRPr="009D77E5" w:rsidRDefault="009D77E5" w:rsidP="00841508">
      <w:pPr>
        <w:rPr>
          <w:rStyle w:val="Rubrik2Char"/>
          <w:b/>
          <w:color w:val="auto"/>
        </w:rPr>
      </w:pPr>
      <w:r w:rsidRPr="009D77E5">
        <w:rPr>
          <w:rStyle w:val="Rubrik2Char"/>
          <w:b/>
          <w:color w:val="auto"/>
        </w:rPr>
        <w:t>Risker</w:t>
      </w:r>
    </w:p>
    <w:p w14:paraId="7096698E" w14:textId="61A75FED" w:rsidR="00ED5A1E" w:rsidRDefault="00ED5A1E" w:rsidP="00FC0C71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  <w:r w:rsidRPr="000A0EE0">
        <w:rPr>
          <w:rFonts w:ascii="Georgia" w:hAnsi="Georgia" w:cs="Arial"/>
          <w:color w:val="222222"/>
          <w:sz w:val="21"/>
          <w:szCs w:val="21"/>
        </w:rPr>
        <w:t xml:space="preserve">Några biverkningar av </w:t>
      </w:r>
      <w:r w:rsidRPr="000A0EE0">
        <w:rPr>
          <w:rFonts w:ascii="Georgia" w:hAnsi="Georgia" w:cs="Arial"/>
          <w:sz w:val="21"/>
          <w:szCs w:val="21"/>
          <w:vertAlign w:val="superscript"/>
        </w:rPr>
        <w:t>18</w:t>
      </w:r>
      <w:r w:rsidRPr="000A0EE0">
        <w:rPr>
          <w:rFonts w:ascii="Georgia" w:hAnsi="Georgia" w:cs="Arial"/>
          <w:color w:val="222222"/>
          <w:sz w:val="21"/>
          <w:szCs w:val="21"/>
        </w:rPr>
        <w:t xml:space="preserve">F-FDG </w:t>
      </w:r>
      <w:r>
        <w:rPr>
          <w:rFonts w:ascii="Georgia" w:hAnsi="Georgia" w:cs="Arial"/>
          <w:color w:val="222222"/>
          <w:sz w:val="21"/>
          <w:szCs w:val="21"/>
        </w:rPr>
        <w:t>finns inte</w:t>
      </w:r>
      <w:r w:rsidRPr="000A0EE0">
        <w:rPr>
          <w:rFonts w:ascii="Georgia" w:hAnsi="Georgia" w:cs="Arial"/>
          <w:color w:val="222222"/>
          <w:sz w:val="21"/>
          <w:szCs w:val="21"/>
        </w:rPr>
        <w:t xml:space="preserve"> dokumenterade och vi förväntar</w:t>
      </w:r>
      <w:r w:rsidR="000D5DFE">
        <w:rPr>
          <w:rFonts w:ascii="Georgia" w:hAnsi="Georgia" w:cs="Arial"/>
          <w:color w:val="222222"/>
          <w:sz w:val="21"/>
          <w:szCs w:val="21"/>
        </w:rPr>
        <w:t xml:space="preserve"> oss</w:t>
      </w:r>
      <w:r w:rsidRPr="000A0EE0">
        <w:rPr>
          <w:rFonts w:ascii="Georgia" w:hAnsi="Georgia" w:cs="Arial"/>
          <w:color w:val="222222"/>
          <w:sz w:val="21"/>
          <w:szCs w:val="21"/>
        </w:rPr>
        <w:t xml:space="preserve"> inte </w:t>
      </w:r>
      <w:r>
        <w:rPr>
          <w:rFonts w:ascii="Georgia" w:hAnsi="Georgia" w:cs="Arial"/>
          <w:color w:val="222222"/>
          <w:sz w:val="21"/>
          <w:szCs w:val="21"/>
        </w:rPr>
        <w:t>att du ska känna</w:t>
      </w:r>
      <w:r w:rsidRPr="000A0EE0">
        <w:rPr>
          <w:rFonts w:ascii="Georgia" w:hAnsi="Georgia" w:cs="Arial"/>
          <w:color w:val="222222"/>
          <w:sz w:val="21"/>
          <w:szCs w:val="21"/>
        </w:rPr>
        <w:t xml:space="preserve"> någon form av biverkningar. S</w:t>
      </w:r>
      <w:r>
        <w:rPr>
          <w:rFonts w:ascii="Georgia" w:hAnsi="Georgia" w:cs="Arial"/>
          <w:color w:val="222222"/>
          <w:sz w:val="21"/>
          <w:szCs w:val="21"/>
        </w:rPr>
        <w:t>om vid all sjukvård så dokumenterar vi - och har beredskap för att omhänderta eventuella bi</w:t>
      </w:r>
      <w:r w:rsidR="00142475">
        <w:rPr>
          <w:rFonts w:ascii="Georgia" w:hAnsi="Georgia" w:cs="Arial"/>
          <w:color w:val="222222"/>
          <w:sz w:val="21"/>
          <w:szCs w:val="21"/>
        </w:rPr>
        <w:t>effekter</w:t>
      </w:r>
      <w:r>
        <w:rPr>
          <w:rFonts w:ascii="Georgia" w:hAnsi="Georgia" w:cs="Arial"/>
          <w:color w:val="222222"/>
          <w:sz w:val="21"/>
          <w:szCs w:val="21"/>
        </w:rPr>
        <w:t>, om sådana ändå skulle uppstå. Om det skulle framkomma medicinska skäl som förhindrar fortsatt deltagande, så avbryter vi din medverkan i studien eftersom din personliga hälsa</w:t>
      </w:r>
      <w:r w:rsidR="003F6DB3">
        <w:rPr>
          <w:rFonts w:ascii="Georgia" w:hAnsi="Georgia" w:cs="Arial"/>
          <w:color w:val="222222"/>
          <w:sz w:val="21"/>
          <w:szCs w:val="21"/>
        </w:rPr>
        <w:t xml:space="preserve"> går först</w:t>
      </w:r>
      <w:r>
        <w:rPr>
          <w:rFonts w:ascii="Georgia" w:hAnsi="Georgia" w:cs="Arial"/>
          <w:color w:val="222222"/>
          <w:sz w:val="21"/>
          <w:szCs w:val="21"/>
        </w:rPr>
        <w:t>!</w:t>
      </w:r>
    </w:p>
    <w:p w14:paraId="4C729AEE" w14:textId="77777777" w:rsidR="00ED5A1E" w:rsidRDefault="00ED5A1E" w:rsidP="00FC0C71">
      <w:pPr>
        <w:spacing w:line="276" w:lineRule="auto"/>
        <w:rPr>
          <w:rFonts w:ascii="Georgia" w:hAnsi="Georgia" w:cs="Arial"/>
          <w:color w:val="222222"/>
          <w:sz w:val="21"/>
          <w:szCs w:val="21"/>
        </w:rPr>
      </w:pPr>
    </w:p>
    <w:p w14:paraId="68F837EF" w14:textId="0F94AA0C" w:rsidR="00841508" w:rsidRPr="00B65989" w:rsidRDefault="00841508" w:rsidP="00FC0C71">
      <w:pPr>
        <w:spacing w:line="276" w:lineRule="auto"/>
        <w:rPr>
          <w:rFonts w:ascii="Georgia" w:hAnsi="Georgia" w:cs="Arial"/>
          <w:sz w:val="21"/>
          <w:szCs w:val="21"/>
        </w:rPr>
      </w:pPr>
      <w:r w:rsidRPr="00B65989">
        <w:rPr>
          <w:rFonts w:ascii="Georgia" w:hAnsi="Georgia" w:cs="Arial"/>
          <w:color w:val="222222"/>
          <w:sz w:val="21"/>
          <w:szCs w:val="21"/>
        </w:rPr>
        <w:t>Riske</w:t>
      </w:r>
      <w:r w:rsidR="00506C8A" w:rsidRPr="00B65989">
        <w:rPr>
          <w:rFonts w:ascii="Georgia" w:hAnsi="Georgia" w:cs="Arial"/>
          <w:color w:val="222222"/>
          <w:sz w:val="21"/>
          <w:szCs w:val="21"/>
        </w:rPr>
        <w:t>n</w:t>
      </w:r>
      <w:r w:rsidRPr="00B65989">
        <w:rPr>
          <w:rFonts w:ascii="Georgia" w:hAnsi="Georgia" w:cs="Arial"/>
          <w:color w:val="222222"/>
          <w:sz w:val="21"/>
          <w:szCs w:val="21"/>
        </w:rPr>
        <w:t xml:space="preserve"> för </w:t>
      </w:r>
      <w:r w:rsidR="00506C8A" w:rsidRPr="00B65989">
        <w:rPr>
          <w:rFonts w:ascii="Georgia" w:hAnsi="Georgia" w:cs="Arial"/>
          <w:color w:val="222222"/>
          <w:sz w:val="21"/>
          <w:szCs w:val="21"/>
        </w:rPr>
        <w:t>dig som deltar i studien är mycket liten.</w:t>
      </w:r>
      <w:r w:rsidRPr="00B65989">
        <w:rPr>
          <w:rFonts w:ascii="Georgia" w:hAnsi="Georgia" w:cs="Arial"/>
          <w:color w:val="222222"/>
          <w:sz w:val="21"/>
          <w:szCs w:val="21"/>
        </w:rPr>
        <w:t xml:space="preserve"> </w:t>
      </w:r>
      <w:r w:rsidR="00876A77" w:rsidRPr="00B65989">
        <w:rPr>
          <w:rFonts w:ascii="Georgia" w:hAnsi="Georgia" w:cs="Arial"/>
          <w:color w:val="222222"/>
          <w:sz w:val="21"/>
          <w:szCs w:val="21"/>
        </w:rPr>
        <w:t xml:space="preserve">Röntgenundersökningen innebär en stråldos, </w:t>
      </w:r>
      <w:r w:rsidR="00876A77" w:rsidRPr="00B65989">
        <w:rPr>
          <w:rFonts w:ascii="Georgia" w:hAnsi="Georgia" w:cs="Arial"/>
          <w:sz w:val="21"/>
          <w:szCs w:val="21"/>
        </w:rPr>
        <w:t>men doseringen</w:t>
      </w:r>
      <w:r w:rsidR="00583459" w:rsidRPr="00B65989">
        <w:rPr>
          <w:rFonts w:ascii="Georgia" w:hAnsi="Georgia" w:cs="Arial"/>
          <w:sz w:val="21"/>
          <w:szCs w:val="21"/>
        </w:rPr>
        <w:t xml:space="preserve"> vid </w:t>
      </w:r>
      <w:r w:rsidR="00583459" w:rsidRPr="00B65989">
        <w:rPr>
          <w:rFonts w:ascii="Georgia" w:hAnsi="Georgia" w:cs="Arial"/>
          <w:sz w:val="21"/>
          <w:szCs w:val="21"/>
          <w:vertAlign w:val="superscript"/>
        </w:rPr>
        <w:t>18</w:t>
      </w:r>
      <w:r w:rsidR="00583459" w:rsidRPr="00B65989">
        <w:rPr>
          <w:rFonts w:ascii="Georgia" w:hAnsi="Georgia" w:cs="Arial"/>
          <w:color w:val="222222"/>
          <w:sz w:val="21"/>
          <w:szCs w:val="21"/>
        </w:rPr>
        <w:t xml:space="preserve">F-FDG </w:t>
      </w:r>
      <w:r w:rsidR="00583459" w:rsidRPr="00B65989">
        <w:rPr>
          <w:rFonts w:ascii="Georgia" w:hAnsi="Georgia" w:cs="Arial"/>
          <w:sz w:val="21"/>
          <w:szCs w:val="21"/>
        </w:rPr>
        <w:t>PET/MRI</w:t>
      </w:r>
      <w:r w:rsidRPr="00B65989">
        <w:rPr>
          <w:rFonts w:ascii="Georgia" w:hAnsi="Georgia" w:cs="Arial"/>
          <w:sz w:val="21"/>
          <w:szCs w:val="21"/>
        </w:rPr>
        <w:t xml:space="preserve"> är så låg att den </w:t>
      </w:r>
      <w:r w:rsidR="00B65989" w:rsidRPr="00B65989">
        <w:rPr>
          <w:rFonts w:ascii="Georgia" w:hAnsi="Georgia" w:cs="Arial"/>
          <w:sz w:val="21"/>
          <w:szCs w:val="21"/>
        </w:rPr>
        <w:t>är försumbar</w:t>
      </w:r>
      <w:r w:rsidRPr="00B65989">
        <w:rPr>
          <w:rFonts w:ascii="Georgia" w:hAnsi="Georgia" w:cs="Arial"/>
          <w:color w:val="222222"/>
          <w:sz w:val="21"/>
          <w:szCs w:val="21"/>
        </w:rPr>
        <w:t xml:space="preserve">. </w:t>
      </w:r>
      <w:r w:rsidRPr="00B65989">
        <w:rPr>
          <w:rFonts w:ascii="Georgia" w:hAnsi="Georgia" w:cs="Arial"/>
          <w:sz w:val="21"/>
          <w:szCs w:val="21"/>
        </w:rPr>
        <w:t>Strålskyddskommittén vid Linköping</w:t>
      </w:r>
      <w:r w:rsidR="00B65989" w:rsidRPr="00B65989">
        <w:rPr>
          <w:rFonts w:ascii="Georgia" w:hAnsi="Georgia" w:cs="Arial"/>
          <w:sz w:val="21"/>
          <w:szCs w:val="21"/>
        </w:rPr>
        <w:t>s</w:t>
      </w:r>
      <w:r w:rsidRPr="00B65989">
        <w:rPr>
          <w:rFonts w:ascii="Georgia" w:hAnsi="Georgia" w:cs="Arial"/>
          <w:sz w:val="21"/>
          <w:szCs w:val="21"/>
        </w:rPr>
        <w:t xml:space="preserve"> Universitet</w:t>
      </w:r>
      <w:r w:rsidR="00B65989" w:rsidRPr="00B65989">
        <w:rPr>
          <w:rFonts w:ascii="Georgia" w:hAnsi="Georgia" w:cs="Arial"/>
          <w:sz w:val="21"/>
          <w:szCs w:val="21"/>
        </w:rPr>
        <w:t xml:space="preserve"> har godkänt studien, liksom </w:t>
      </w:r>
      <w:r w:rsidR="00DE228E">
        <w:rPr>
          <w:rFonts w:ascii="Georgia" w:hAnsi="Georgia" w:cs="Arial"/>
          <w:sz w:val="21"/>
          <w:szCs w:val="21"/>
        </w:rPr>
        <w:t>Regionala etikprövningsnämnden i Linköping</w:t>
      </w:r>
      <w:bookmarkStart w:id="1" w:name="_GoBack"/>
      <w:bookmarkEnd w:id="1"/>
      <w:r w:rsidR="00B65989" w:rsidRPr="00B65989">
        <w:rPr>
          <w:rFonts w:ascii="Georgia" w:hAnsi="Georgia" w:cs="Arial"/>
          <w:sz w:val="21"/>
          <w:szCs w:val="21"/>
        </w:rPr>
        <w:t>.</w:t>
      </w:r>
    </w:p>
    <w:p w14:paraId="68F837F0" w14:textId="77777777" w:rsidR="00841508" w:rsidRDefault="00841508" w:rsidP="00841508">
      <w:pPr>
        <w:rPr>
          <w:rFonts w:ascii="Arial" w:hAnsi="Arial" w:cs="Arial"/>
        </w:rPr>
      </w:pPr>
    </w:p>
    <w:p w14:paraId="68F837F1" w14:textId="77777777" w:rsidR="00841508" w:rsidRPr="00AC397E" w:rsidRDefault="00841508" w:rsidP="00841508">
      <w:pPr>
        <w:rPr>
          <w:rFonts w:ascii="Arial" w:hAnsi="Arial" w:cs="Arial"/>
          <w:color w:val="222222"/>
        </w:rPr>
      </w:pPr>
    </w:p>
    <w:p w14:paraId="68F837F2" w14:textId="41C983CD" w:rsidR="00841508" w:rsidRPr="00B65989" w:rsidRDefault="00B65989" w:rsidP="00B65989">
      <w:pPr>
        <w:pStyle w:val="Rubrik2"/>
        <w:rPr>
          <w:b/>
          <w:color w:val="auto"/>
        </w:rPr>
      </w:pPr>
      <w:r w:rsidRPr="00B65989">
        <w:rPr>
          <w:b/>
          <w:color w:val="auto"/>
        </w:rPr>
        <w:t>Fördelar med att delta i studien</w:t>
      </w:r>
    </w:p>
    <w:p w14:paraId="68F837F3" w14:textId="5BC77E2E" w:rsidR="00583459" w:rsidRDefault="004A7C90" w:rsidP="00A11EAF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För dig personligen innebär ett deltagande i studien inte någon </w:t>
      </w:r>
      <w:r w:rsidR="00D000DD">
        <w:rPr>
          <w:rFonts w:ascii="Georgia" w:hAnsi="Georgia" w:cs="Arial"/>
          <w:sz w:val="21"/>
          <w:szCs w:val="21"/>
        </w:rPr>
        <w:t xml:space="preserve">direkt </w:t>
      </w:r>
      <w:r>
        <w:rPr>
          <w:rFonts w:ascii="Georgia" w:hAnsi="Georgia" w:cs="Arial"/>
          <w:sz w:val="21"/>
          <w:szCs w:val="21"/>
        </w:rPr>
        <w:t>vinst. Du</w:t>
      </w:r>
      <w:r w:rsidR="00B149DE" w:rsidRPr="00441698">
        <w:rPr>
          <w:rFonts w:ascii="Georgia" w:hAnsi="Georgia" w:cs="Arial"/>
          <w:sz w:val="21"/>
          <w:szCs w:val="21"/>
        </w:rPr>
        <w:t xml:space="preserve"> bidrar </w:t>
      </w:r>
      <w:r>
        <w:rPr>
          <w:rFonts w:ascii="Georgia" w:hAnsi="Georgia" w:cs="Arial"/>
          <w:sz w:val="21"/>
          <w:szCs w:val="21"/>
        </w:rPr>
        <w:t xml:space="preserve">dock till forskning och </w:t>
      </w:r>
      <w:r w:rsidR="00B149DE" w:rsidRPr="00441698">
        <w:rPr>
          <w:rFonts w:ascii="Georgia" w:hAnsi="Georgia" w:cs="Arial"/>
          <w:sz w:val="21"/>
          <w:szCs w:val="21"/>
        </w:rPr>
        <w:t xml:space="preserve">till </w:t>
      </w:r>
      <w:r w:rsidR="00142475">
        <w:rPr>
          <w:rFonts w:ascii="Georgia" w:hAnsi="Georgia" w:cs="Arial"/>
          <w:sz w:val="21"/>
          <w:szCs w:val="21"/>
        </w:rPr>
        <w:t>utvecklingen</w:t>
      </w:r>
      <w:r w:rsidR="00B149DE" w:rsidRPr="00441698">
        <w:rPr>
          <w:rFonts w:ascii="Georgia" w:hAnsi="Georgia" w:cs="Arial"/>
          <w:sz w:val="21"/>
          <w:szCs w:val="21"/>
        </w:rPr>
        <w:t xml:space="preserve"> av </w:t>
      </w:r>
      <w:r w:rsidR="00841508" w:rsidRPr="00441698">
        <w:rPr>
          <w:rFonts w:ascii="Georgia" w:hAnsi="Georgia" w:cs="Arial"/>
          <w:sz w:val="21"/>
          <w:szCs w:val="21"/>
        </w:rPr>
        <w:t xml:space="preserve">känsligare och säkrare </w:t>
      </w:r>
      <w:r>
        <w:rPr>
          <w:rFonts w:ascii="Georgia" w:hAnsi="Georgia" w:cs="Arial"/>
          <w:sz w:val="21"/>
          <w:szCs w:val="21"/>
        </w:rPr>
        <w:t>undersökningsmetoder</w:t>
      </w:r>
      <w:r w:rsidR="00841508" w:rsidRPr="00441698">
        <w:rPr>
          <w:rFonts w:ascii="Georgia" w:hAnsi="Georgia" w:cs="Arial"/>
          <w:sz w:val="21"/>
          <w:szCs w:val="21"/>
        </w:rPr>
        <w:t xml:space="preserve"> av</w:t>
      </w:r>
      <w:r w:rsidR="00E11CBB" w:rsidRPr="00441698">
        <w:rPr>
          <w:rFonts w:ascii="Georgia" w:hAnsi="Georgia" w:cs="Arial"/>
          <w:sz w:val="21"/>
          <w:szCs w:val="21"/>
        </w:rPr>
        <w:t xml:space="preserve"> carotis</w:t>
      </w:r>
      <w:r w:rsidR="00583459" w:rsidRPr="00441698">
        <w:rPr>
          <w:rFonts w:ascii="Georgia" w:hAnsi="Georgia" w:cs="Arial"/>
          <w:sz w:val="21"/>
          <w:szCs w:val="21"/>
        </w:rPr>
        <w:t>plack</w:t>
      </w:r>
      <w:r>
        <w:rPr>
          <w:rFonts w:ascii="Georgia" w:hAnsi="Georgia" w:cs="Arial"/>
          <w:sz w:val="21"/>
          <w:szCs w:val="21"/>
        </w:rPr>
        <w:t xml:space="preserve"> och åderförkalkningssjukdom</w:t>
      </w:r>
      <w:r w:rsidR="006D3364" w:rsidRPr="00441698">
        <w:rPr>
          <w:rFonts w:ascii="Georgia" w:hAnsi="Georgia" w:cs="Arial"/>
          <w:sz w:val="21"/>
          <w:szCs w:val="21"/>
        </w:rPr>
        <w:t>.</w:t>
      </w:r>
      <w:r w:rsidR="00E11CBB" w:rsidRPr="00441698">
        <w:rPr>
          <w:rFonts w:ascii="Georgia" w:hAnsi="Georgia" w:cs="Arial"/>
          <w:sz w:val="21"/>
          <w:szCs w:val="21"/>
        </w:rPr>
        <w:t xml:space="preserve"> </w:t>
      </w:r>
      <w:r w:rsidR="006D3364" w:rsidRPr="00441698">
        <w:rPr>
          <w:rFonts w:ascii="Georgia" w:hAnsi="Georgia" w:cs="Arial"/>
          <w:sz w:val="21"/>
          <w:szCs w:val="21"/>
        </w:rPr>
        <w:t>K</w:t>
      </w:r>
      <w:r w:rsidR="00E11CBB" w:rsidRPr="00441698">
        <w:rPr>
          <w:rFonts w:ascii="Georgia" w:hAnsi="Georgia" w:cs="Arial"/>
          <w:sz w:val="21"/>
          <w:szCs w:val="21"/>
        </w:rPr>
        <w:t xml:space="preserve">unskapen </w:t>
      </w:r>
      <w:r>
        <w:rPr>
          <w:rFonts w:ascii="Georgia" w:hAnsi="Georgia" w:cs="Arial"/>
          <w:sz w:val="21"/>
          <w:szCs w:val="21"/>
        </w:rPr>
        <w:t>kommer kunna användas för att</w:t>
      </w:r>
      <w:r w:rsidR="008D60FF" w:rsidRPr="00441698">
        <w:rPr>
          <w:rFonts w:ascii="Georgia" w:hAnsi="Georgia" w:cs="Arial"/>
          <w:sz w:val="21"/>
          <w:szCs w:val="21"/>
        </w:rPr>
        <w:t xml:space="preserve"> avgöra vilken typ av </w:t>
      </w:r>
      <w:r>
        <w:rPr>
          <w:rFonts w:ascii="Georgia" w:hAnsi="Georgia" w:cs="Arial"/>
          <w:sz w:val="21"/>
          <w:szCs w:val="21"/>
        </w:rPr>
        <w:lastRenderedPageBreak/>
        <w:t>halskärls</w:t>
      </w:r>
      <w:r w:rsidR="008D60FF" w:rsidRPr="00441698">
        <w:rPr>
          <w:rFonts w:ascii="Georgia" w:hAnsi="Georgia" w:cs="Arial"/>
          <w:sz w:val="21"/>
          <w:szCs w:val="21"/>
        </w:rPr>
        <w:t>plack som utgör en risk att orsa</w:t>
      </w:r>
      <w:r w:rsidR="007913E7" w:rsidRPr="00441698">
        <w:rPr>
          <w:rFonts w:ascii="Georgia" w:hAnsi="Georgia" w:cs="Arial"/>
          <w:sz w:val="21"/>
          <w:szCs w:val="21"/>
        </w:rPr>
        <w:t xml:space="preserve">ka stroke, och vilka plack som inte bär på den risken. </w:t>
      </w:r>
      <w:r>
        <w:rPr>
          <w:rFonts w:ascii="Georgia" w:hAnsi="Georgia" w:cs="Arial"/>
          <w:sz w:val="21"/>
          <w:szCs w:val="21"/>
        </w:rPr>
        <w:t xml:space="preserve">Vi hoppas att forskningen ska leda till att stroke kan förebyggas på ett bättre sätt än idag. </w:t>
      </w:r>
    </w:p>
    <w:p w14:paraId="1A9F4F8D" w14:textId="6E6B2256" w:rsidR="00A11EAF" w:rsidRDefault="00A11EAF" w:rsidP="007C09E8">
      <w:pPr>
        <w:spacing w:line="276" w:lineRule="auto"/>
        <w:rPr>
          <w:rFonts w:ascii="Arial" w:hAnsi="Arial" w:cs="Arial"/>
          <w:color w:val="222222"/>
        </w:rPr>
      </w:pPr>
    </w:p>
    <w:p w14:paraId="2993092F" w14:textId="77777777" w:rsidR="00D000DD" w:rsidRDefault="00841508" w:rsidP="003E3D5C">
      <w:pPr>
        <w:spacing w:line="276" w:lineRule="auto"/>
        <w:rPr>
          <w:rStyle w:val="Rubrik2Char"/>
          <w:b/>
          <w:color w:val="auto"/>
        </w:rPr>
      </w:pPr>
      <w:r>
        <w:rPr>
          <w:rFonts w:ascii="Arial" w:hAnsi="Arial" w:cs="Arial"/>
          <w:color w:val="222222"/>
        </w:rPr>
        <w:br/>
      </w:r>
    </w:p>
    <w:p w14:paraId="44C74A04" w14:textId="77777777" w:rsidR="00D000DD" w:rsidRDefault="00D000DD" w:rsidP="003E3D5C">
      <w:pPr>
        <w:spacing w:line="276" w:lineRule="auto"/>
        <w:rPr>
          <w:rStyle w:val="Rubrik2Char"/>
          <w:b/>
          <w:color w:val="auto"/>
        </w:rPr>
      </w:pPr>
    </w:p>
    <w:p w14:paraId="6B286F8F" w14:textId="77777777" w:rsidR="00D000DD" w:rsidRDefault="00D000DD" w:rsidP="003E3D5C">
      <w:pPr>
        <w:spacing w:line="276" w:lineRule="auto"/>
        <w:rPr>
          <w:rStyle w:val="Rubrik2Char"/>
          <w:b/>
          <w:color w:val="auto"/>
        </w:rPr>
      </w:pPr>
    </w:p>
    <w:p w14:paraId="1D6B66D8" w14:textId="7F0E859A" w:rsidR="004A7C90" w:rsidRDefault="002A7021" w:rsidP="003E3D5C">
      <w:pPr>
        <w:spacing w:line="276" w:lineRule="auto"/>
        <w:rPr>
          <w:rFonts w:ascii="Georgia" w:hAnsi="Georgia" w:cs="Arial"/>
          <w:sz w:val="21"/>
          <w:szCs w:val="21"/>
        </w:rPr>
      </w:pPr>
      <w:r w:rsidRPr="002A7021">
        <w:rPr>
          <w:rStyle w:val="Rubrik2Char"/>
          <w:b/>
          <w:color w:val="auto"/>
        </w:rPr>
        <w:t xml:space="preserve">Sekretess </w:t>
      </w:r>
      <w:r w:rsidR="000D5DFE">
        <w:rPr>
          <w:rStyle w:val="Rubrik2Char"/>
          <w:b/>
          <w:color w:val="auto"/>
        </w:rPr>
        <w:t>och samtycke till behandling av personuppgifter</w:t>
      </w:r>
      <w:r w:rsidR="00841508" w:rsidRPr="002A7021">
        <w:rPr>
          <w:rStyle w:val="Rubrik2Char"/>
          <w:b/>
          <w:color w:val="auto"/>
        </w:rPr>
        <w:br/>
      </w:r>
      <w:r w:rsidR="000D5DFE">
        <w:rPr>
          <w:rFonts w:ascii="Georgia" w:hAnsi="Georgia" w:cs="Arial"/>
          <w:sz w:val="21"/>
          <w:szCs w:val="21"/>
        </w:rPr>
        <w:t xml:space="preserve">Ansvarig organisation för studien </w:t>
      </w:r>
      <w:r w:rsidR="00AF3A7C">
        <w:rPr>
          <w:rFonts w:ascii="Georgia" w:hAnsi="Georgia" w:cs="Arial"/>
          <w:sz w:val="21"/>
          <w:szCs w:val="21"/>
        </w:rPr>
        <w:t xml:space="preserve">och därmed personuppgiftsansvarig </w:t>
      </w:r>
      <w:r w:rsidR="000D5DFE">
        <w:rPr>
          <w:rFonts w:ascii="Georgia" w:hAnsi="Georgia" w:cs="Arial"/>
          <w:sz w:val="21"/>
          <w:szCs w:val="21"/>
        </w:rPr>
        <w:t>är Region Östergötland</w:t>
      </w:r>
      <w:r w:rsidR="00AF3A7C">
        <w:rPr>
          <w:rFonts w:ascii="Georgia" w:hAnsi="Georgia" w:cs="Arial"/>
          <w:sz w:val="21"/>
          <w:szCs w:val="21"/>
        </w:rPr>
        <w:t xml:space="preserve">. </w:t>
      </w:r>
    </w:p>
    <w:p w14:paraId="778C0923" w14:textId="77777777" w:rsidR="004A7C90" w:rsidRDefault="004A7C90" w:rsidP="003E3D5C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0A399EF1" w14:textId="6A9880A4" w:rsidR="004A7C90" w:rsidRDefault="00AF3A7C" w:rsidP="003E3D5C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Ändamålet med insamling av personuppgifter i studien är att publicera resultat på gruppnivå i en eller flera vetenskapliga artiklar, resultat från en enskild person kommer inte presenteras på ett </w:t>
      </w:r>
    </w:p>
    <w:p w14:paraId="7707148F" w14:textId="4A22279A" w:rsidR="001C5D57" w:rsidRDefault="00AF3A7C" w:rsidP="003E3D5C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sätt så att de går identifiera -  alla resultat anonymiseras. D</w:t>
      </w:r>
      <w:r w:rsidR="009E5541" w:rsidRPr="00840535">
        <w:rPr>
          <w:rFonts w:ascii="Georgia" w:hAnsi="Georgia" w:cs="Arial"/>
          <w:sz w:val="21"/>
          <w:szCs w:val="21"/>
        </w:rPr>
        <w:t>ata som insamlas kommer att vara tillgänglig endast för forskningsgruppens medlemmar</w:t>
      </w:r>
      <w:r w:rsidR="007C09E8">
        <w:rPr>
          <w:rFonts w:ascii="Georgia" w:hAnsi="Georgia" w:cs="Arial"/>
          <w:sz w:val="21"/>
          <w:szCs w:val="21"/>
        </w:rPr>
        <w:t xml:space="preserve"> och förvaras på ett sätt så att den inte är åtkomlig för allmänheten. </w:t>
      </w:r>
    </w:p>
    <w:p w14:paraId="51C3A34C" w14:textId="77777777" w:rsidR="00A11EAF" w:rsidRDefault="00A11EAF" w:rsidP="003E3D5C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68F837FC" w14:textId="7875C98E" w:rsidR="00841508" w:rsidRDefault="00AF3A7C" w:rsidP="00371CA5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De uppgifter som inhämtas är provsvar, journaluppgifter om tidigare sjukhistoria och information som är väsentlig för bedömning av hjärt- och kärlsjukdom. </w:t>
      </w:r>
      <w:r w:rsidR="00C14C95">
        <w:rPr>
          <w:rFonts w:ascii="Georgia" w:hAnsi="Georgia" w:cs="Arial"/>
          <w:sz w:val="21"/>
          <w:szCs w:val="21"/>
        </w:rPr>
        <w:t xml:space="preserve">Vissa data från den tidigare CARMA-studien kommer att användas även </w:t>
      </w:r>
      <w:r w:rsidR="009D6E68">
        <w:rPr>
          <w:rFonts w:ascii="Georgia" w:hAnsi="Georgia" w:cs="Arial"/>
          <w:sz w:val="21"/>
          <w:szCs w:val="21"/>
        </w:rPr>
        <w:t>i resultatsammanställningen för denna studie</w:t>
      </w:r>
      <w:r w:rsidR="00C14C95">
        <w:rPr>
          <w:rFonts w:ascii="Georgia" w:hAnsi="Georgia" w:cs="Arial"/>
          <w:sz w:val="21"/>
          <w:szCs w:val="21"/>
        </w:rPr>
        <w:t xml:space="preserve">. </w:t>
      </w:r>
      <w:r w:rsidR="002F6A24">
        <w:rPr>
          <w:rFonts w:ascii="Georgia" w:hAnsi="Georgia" w:cs="Arial"/>
          <w:sz w:val="21"/>
          <w:szCs w:val="21"/>
        </w:rPr>
        <w:t xml:space="preserve">Samma sekretessregler gäller även för </w:t>
      </w:r>
      <w:r w:rsidR="009D6E68">
        <w:rPr>
          <w:rFonts w:ascii="Georgia" w:hAnsi="Georgia" w:cs="Arial"/>
          <w:sz w:val="21"/>
          <w:szCs w:val="21"/>
        </w:rPr>
        <w:t xml:space="preserve">information hämtad ur </w:t>
      </w:r>
      <w:r w:rsidR="002F6A24">
        <w:rPr>
          <w:rFonts w:ascii="Georgia" w:hAnsi="Georgia" w:cs="Arial"/>
          <w:sz w:val="21"/>
          <w:szCs w:val="21"/>
        </w:rPr>
        <w:t>CARMA</w:t>
      </w:r>
      <w:r w:rsidR="00150CEA">
        <w:rPr>
          <w:rFonts w:ascii="Georgia" w:hAnsi="Georgia" w:cs="Arial"/>
          <w:sz w:val="21"/>
          <w:szCs w:val="21"/>
        </w:rPr>
        <w:t>-databasen.</w:t>
      </w:r>
    </w:p>
    <w:p w14:paraId="59C23509" w14:textId="0067C428" w:rsidR="00371CA5" w:rsidRDefault="00371CA5" w:rsidP="00371CA5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Som deltagare har du rätt att ansöka om utdrag av dina resultat från forskningsdatabasen.</w:t>
      </w:r>
    </w:p>
    <w:p w14:paraId="27DCEBA1" w14:textId="77777777" w:rsidR="00371CA5" w:rsidRPr="00371CA5" w:rsidRDefault="00371CA5" w:rsidP="00371CA5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4BA35635" w14:textId="77777777" w:rsidR="00B734CD" w:rsidRPr="00B734CD" w:rsidRDefault="00A92D1F" w:rsidP="00B734CD">
      <w:pPr>
        <w:pStyle w:val="Rubrik2"/>
        <w:rPr>
          <w:b/>
          <w:color w:val="auto"/>
        </w:rPr>
      </w:pPr>
      <w:r w:rsidRPr="00B734CD">
        <w:rPr>
          <w:b/>
          <w:color w:val="auto"/>
        </w:rPr>
        <w:t xml:space="preserve">Kontaktuppgifter </w:t>
      </w:r>
    </w:p>
    <w:p w14:paraId="0DA350EF" w14:textId="7ABFD3A6" w:rsidR="00A92D1F" w:rsidRPr="0091479E" w:rsidRDefault="00841508" w:rsidP="0001160D">
      <w:pPr>
        <w:spacing w:line="276" w:lineRule="auto"/>
        <w:rPr>
          <w:rFonts w:ascii="Georgia" w:hAnsi="Georgia" w:cs="Arial"/>
          <w:sz w:val="21"/>
          <w:szCs w:val="21"/>
        </w:rPr>
      </w:pPr>
      <w:r w:rsidRPr="0091479E">
        <w:rPr>
          <w:rFonts w:ascii="Georgia" w:hAnsi="Georgia" w:cs="Arial"/>
          <w:color w:val="222222"/>
          <w:sz w:val="21"/>
          <w:szCs w:val="21"/>
        </w:rPr>
        <w:t xml:space="preserve">Om </w:t>
      </w:r>
      <w:r w:rsidR="004D4599">
        <w:rPr>
          <w:rFonts w:ascii="Georgia" w:hAnsi="Georgia" w:cs="Arial"/>
          <w:color w:val="222222"/>
          <w:sz w:val="21"/>
          <w:szCs w:val="21"/>
        </w:rPr>
        <w:t>du</w:t>
      </w:r>
      <w:r w:rsidR="004D4599" w:rsidRPr="0091479E">
        <w:rPr>
          <w:rFonts w:ascii="Georgia" w:hAnsi="Georgia" w:cs="Arial"/>
          <w:color w:val="222222"/>
          <w:sz w:val="21"/>
          <w:szCs w:val="21"/>
        </w:rPr>
        <w:t xml:space="preserve"> </w:t>
      </w:r>
      <w:r w:rsidRPr="0091479E">
        <w:rPr>
          <w:rFonts w:ascii="Georgia" w:hAnsi="Georgia" w:cs="Arial"/>
          <w:color w:val="222222"/>
          <w:sz w:val="21"/>
          <w:szCs w:val="21"/>
        </w:rPr>
        <w:t xml:space="preserve">har frågor om undersökningen, </w:t>
      </w:r>
      <w:r w:rsidR="00B734CD" w:rsidRPr="0091479E">
        <w:rPr>
          <w:rFonts w:ascii="Georgia" w:hAnsi="Georgia" w:cs="Arial"/>
          <w:color w:val="222222"/>
          <w:sz w:val="21"/>
          <w:szCs w:val="21"/>
        </w:rPr>
        <w:t>vid uppkomst av förhinder eller fysiska/</w:t>
      </w:r>
      <w:r w:rsidRPr="0091479E">
        <w:rPr>
          <w:rFonts w:ascii="Georgia" w:hAnsi="Georgia" w:cs="Arial"/>
          <w:color w:val="222222"/>
          <w:sz w:val="21"/>
          <w:szCs w:val="21"/>
        </w:rPr>
        <w:t>psykiska besvär</w:t>
      </w:r>
      <w:r w:rsidR="00B734CD" w:rsidRPr="0091479E">
        <w:rPr>
          <w:rFonts w:ascii="Georgia" w:hAnsi="Georgia" w:cs="Arial"/>
          <w:color w:val="222222"/>
          <w:sz w:val="21"/>
          <w:szCs w:val="21"/>
        </w:rPr>
        <w:t xml:space="preserve"> eller annat som rör studien, v</w:t>
      </w:r>
      <w:r w:rsidRPr="0091479E">
        <w:rPr>
          <w:rFonts w:ascii="Georgia" w:hAnsi="Georgia" w:cs="Arial"/>
          <w:color w:val="222222"/>
          <w:sz w:val="21"/>
          <w:szCs w:val="21"/>
        </w:rPr>
        <w:t>änligen kontakta:</w:t>
      </w:r>
      <w:r w:rsidRPr="0091479E">
        <w:rPr>
          <w:rFonts w:ascii="Georgia" w:hAnsi="Georgia" w:cs="Arial"/>
          <w:color w:val="222222"/>
          <w:sz w:val="21"/>
          <w:szCs w:val="21"/>
        </w:rPr>
        <w:br/>
      </w:r>
      <w:r w:rsidRPr="0091479E">
        <w:rPr>
          <w:rFonts w:ascii="Georgia" w:hAnsi="Georgia" w:cs="Arial"/>
          <w:color w:val="222222"/>
          <w:sz w:val="21"/>
          <w:szCs w:val="21"/>
        </w:rPr>
        <w:br/>
      </w:r>
    </w:p>
    <w:p w14:paraId="71109C61" w14:textId="77777777" w:rsidR="00A92D1F" w:rsidRDefault="00A92D1F" w:rsidP="00841508">
      <w:pPr>
        <w:rPr>
          <w:rFonts w:ascii="Arial" w:hAnsi="Arial" w:cs="Arial"/>
        </w:rPr>
      </w:pPr>
    </w:p>
    <w:p w14:paraId="68F837FD" w14:textId="3C41133A" w:rsidR="00841508" w:rsidRPr="0001160D" w:rsidRDefault="00324073" w:rsidP="00841508">
      <w:pPr>
        <w:rPr>
          <w:rFonts w:ascii="Arial" w:hAnsi="Arial" w:cs="Arial"/>
          <w:b/>
          <w:color w:val="222222"/>
        </w:rPr>
      </w:pPr>
      <w:r w:rsidRPr="0001160D">
        <w:rPr>
          <w:rFonts w:ascii="Arial" w:hAnsi="Arial" w:cs="Arial"/>
          <w:b/>
        </w:rPr>
        <w:t>Studieansvarig</w:t>
      </w:r>
      <w:r w:rsidR="0001160D">
        <w:rPr>
          <w:rFonts w:ascii="Arial" w:hAnsi="Arial" w:cs="Arial"/>
          <w:b/>
        </w:rPr>
        <w:t>a</w:t>
      </w:r>
      <w:r w:rsidR="00841508" w:rsidRPr="0001160D">
        <w:rPr>
          <w:rFonts w:ascii="Arial" w:hAnsi="Arial" w:cs="Arial"/>
          <w:b/>
        </w:rPr>
        <w:t xml:space="preserve"> </w:t>
      </w:r>
    </w:p>
    <w:p w14:paraId="68F837FE" w14:textId="77777777" w:rsidR="00841508" w:rsidRPr="00324073" w:rsidRDefault="00841508" w:rsidP="00841508">
      <w:pPr>
        <w:rPr>
          <w:rFonts w:ascii="Arial" w:hAnsi="Arial" w:cs="Arial"/>
        </w:rPr>
      </w:pPr>
      <w:r w:rsidRPr="00324073">
        <w:rPr>
          <w:rFonts w:ascii="Arial" w:hAnsi="Arial" w:cs="Arial"/>
        </w:rPr>
        <w:t xml:space="preserve">Miguel Ochoa Figueroa, Specialistläkare, PhD, Fysiologiska Kliniken </w:t>
      </w:r>
    </w:p>
    <w:p w14:paraId="09C3261F" w14:textId="0F41F920" w:rsidR="0001160D" w:rsidRDefault="00841508" w:rsidP="0001160D">
      <w:pPr>
        <w:rPr>
          <w:rFonts w:ascii="Arial" w:hAnsi="Arial" w:cs="Arial"/>
        </w:rPr>
      </w:pPr>
      <w:r w:rsidRPr="00324073">
        <w:rPr>
          <w:rFonts w:ascii="Arial" w:hAnsi="Arial" w:cs="Arial"/>
        </w:rPr>
        <w:t xml:space="preserve">Linköping Universitetssjukhuset, 581 85 Linköping, Tel. 010-105 96 35. </w:t>
      </w:r>
      <w:r w:rsidR="00A92015" w:rsidRPr="00A92015">
        <w:rPr>
          <w:rFonts w:ascii="Arial" w:hAnsi="Arial" w:cs="Arial"/>
        </w:rPr>
        <w:t>Miguel.Ochoa.Figueroa@regionostergotland.se</w:t>
      </w:r>
    </w:p>
    <w:p w14:paraId="081F3A2F" w14:textId="0B3FD5DA" w:rsidR="00A92015" w:rsidRDefault="00A92015" w:rsidP="0001160D">
      <w:pPr>
        <w:rPr>
          <w:rFonts w:ascii="Arial" w:hAnsi="Arial" w:cs="Arial"/>
        </w:rPr>
      </w:pPr>
    </w:p>
    <w:p w14:paraId="2AFBCDAF" w14:textId="13F56031" w:rsidR="00A92015" w:rsidRDefault="00A92015" w:rsidP="0001160D">
      <w:pPr>
        <w:rPr>
          <w:rFonts w:ascii="Arial" w:hAnsi="Arial" w:cs="Arial"/>
        </w:rPr>
      </w:pPr>
      <w:r>
        <w:rPr>
          <w:rFonts w:ascii="Arial" w:hAnsi="Arial" w:cs="Arial"/>
        </w:rPr>
        <w:t>ELLER</w:t>
      </w:r>
    </w:p>
    <w:p w14:paraId="4777E7E8" w14:textId="77777777" w:rsidR="00A92015" w:rsidRPr="00324073" w:rsidRDefault="00A92015" w:rsidP="0001160D">
      <w:pPr>
        <w:rPr>
          <w:rFonts w:ascii="Arial" w:hAnsi="Arial" w:cs="Arial"/>
        </w:rPr>
      </w:pPr>
    </w:p>
    <w:p w14:paraId="1E9A1F8C" w14:textId="5FADAD33" w:rsidR="0001160D" w:rsidRPr="00324073" w:rsidRDefault="0001160D" w:rsidP="0001160D">
      <w:pPr>
        <w:rPr>
          <w:rFonts w:ascii="Arial" w:hAnsi="Arial" w:cs="Arial"/>
        </w:rPr>
      </w:pPr>
      <w:r w:rsidRPr="00324073">
        <w:rPr>
          <w:rFonts w:ascii="Arial" w:hAnsi="Arial" w:cs="Arial"/>
        </w:rPr>
        <w:t>Elin Good, ST-läkare</w:t>
      </w:r>
      <w:r w:rsidR="00A92015">
        <w:rPr>
          <w:rFonts w:ascii="Arial" w:hAnsi="Arial" w:cs="Arial"/>
        </w:rPr>
        <w:t>,</w:t>
      </w:r>
      <w:r w:rsidRPr="00324073">
        <w:rPr>
          <w:rFonts w:ascii="Arial" w:hAnsi="Arial" w:cs="Arial"/>
        </w:rPr>
        <w:t xml:space="preserve"> doktorand. Kardiologiska Kliniken. Linköping Universitetsjukhuset, 581 85 Linköping, Tel. 010-103 00 00.</w:t>
      </w:r>
    </w:p>
    <w:p w14:paraId="19B8FEC0" w14:textId="77777777" w:rsidR="0001160D" w:rsidRPr="00324073" w:rsidRDefault="0001160D" w:rsidP="0001160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Elin.good</w:t>
      </w:r>
      <w:r w:rsidRPr="00324073">
        <w:rPr>
          <w:rFonts w:ascii="Arial" w:hAnsi="Arial" w:cs="Arial"/>
        </w:rPr>
        <w:t>@liu.se</w:t>
      </w:r>
    </w:p>
    <w:p w14:paraId="68F83800" w14:textId="77777777" w:rsidR="00841508" w:rsidRPr="00324073" w:rsidRDefault="00841508" w:rsidP="00841508">
      <w:pPr>
        <w:rPr>
          <w:rFonts w:ascii="Arial" w:hAnsi="Arial" w:cs="Arial"/>
        </w:rPr>
      </w:pPr>
    </w:p>
    <w:p w14:paraId="68F83801" w14:textId="36B43AB7" w:rsidR="00841508" w:rsidRPr="00A92015" w:rsidRDefault="0001160D" w:rsidP="00841508">
      <w:pPr>
        <w:rPr>
          <w:rFonts w:ascii="Arial" w:hAnsi="Arial" w:cs="Arial"/>
          <w:b/>
        </w:rPr>
      </w:pPr>
      <w:r w:rsidRPr="00A92015">
        <w:rPr>
          <w:rFonts w:ascii="Arial" w:hAnsi="Arial" w:cs="Arial"/>
          <w:b/>
        </w:rPr>
        <w:t>Huvudansvarig forskare</w:t>
      </w:r>
    </w:p>
    <w:p w14:paraId="68F83802" w14:textId="77777777" w:rsidR="00324073" w:rsidRPr="00324073" w:rsidRDefault="00324073" w:rsidP="00324073">
      <w:pPr>
        <w:rPr>
          <w:rFonts w:ascii="Arial" w:hAnsi="Arial" w:cs="Arial"/>
        </w:rPr>
      </w:pPr>
      <w:r w:rsidRPr="00324073">
        <w:rPr>
          <w:rFonts w:ascii="Arial" w:hAnsi="Arial" w:cs="Arial"/>
        </w:rPr>
        <w:t>Ebo de Muinck, Överläkare Professor. Kardiologiska Kliniken. Kardiologiska Kliniken. Linköping Universitetsjukhuset, 581 85 Linköping, Tel. 010-103 00 00.</w:t>
      </w:r>
    </w:p>
    <w:p w14:paraId="68F83803" w14:textId="77777777" w:rsidR="00324073" w:rsidRPr="00324073" w:rsidRDefault="00324073" w:rsidP="00324073">
      <w:pPr>
        <w:tabs>
          <w:tab w:val="left" w:pos="4605"/>
        </w:tabs>
        <w:rPr>
          <w:rFonts w:ascii="Arial" w:hAnsi="Arial" w:cs="Arial"/>
        </w:rPr>
      </w:pPr>
      <w:r w:rsidRPr="00324073">
        <w:rPr>
          <w:rFonts w:ascii="Arial" w:hAnsi="Arial" w:cs="Arial"/>
        </w:rPr>
        <w:t xml:space="preserve">Ebo.de.muinck@liu.se </w:t>
      </w:r>
    </w:p>
    <w:p w14:paraId="68F83804" w14:textId="77777777" w:rsidR="00841508" w:rsidRPr="00324073" w:rsidRDefault="00841508" w:rsidP="00841508">
      <w:pPr>
        <w:rPr>
          <w:rFonts w:ascii="Arial" w:hAnsi="Arial" w:cs="Arial"/>
        </w:rPr>
      </w:pPr>
    </w:p>
    <w:p w14:paraId="68F83808" w14:textId="77777777" w:rsidR="00841508" w:rsidRDefault="00841508" w:rsidP="00841508">
      <w:pPr>
        <w:rPr>
          <w:rFonts w:ascii="Arial" w:hAnsi="Arial" w:cs="Arial"/>
          <w:color w:val="222222"/>
        </w:rPr>
      </w:pPr>
    </w:p>
    <w:p w14:paraId="68F83809" w14:textId="77777777" w:rsidR="00841508" w:rsidRDefault="00841508" w:rsidP="00841508">
      <w:pPr>
        <w:rPr>
          <w:rFonts w:ascii="Arial" w:hAnsi="Arial" w:cs="Arial"/>
          <w:color w:val="222222"/>
        </w:rPr>
      </w:pPr>
    </w:p>
    <w:sectPr w:rsidR="008415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D4A7" w14:textId="77777777" w:rsidR="002E6B98" w:rsidRDefault="002E6B98" w:rsidP="00867E2C">
      <w:r>
        <w:separator/>
      </w:r>
    </w:p>
  </w:endnote>
  <w:endnote w:type="continuationSeparator" w:id="0">
    <w:p w14:paraId="47C1BA31" w14:textId="77777777" w:rsidR="002E6B98" w:rsidRDefault="002E6B98" w:rsidP="008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53ADA" w14:textId="77777777" w:rsidR="002E6B98" w:rsidRDefault="002E6B98" w:rsidP="00867E2C">
      <w:r>
        <w:separator/>
      </w:r>
    </w:p>
  </w:footnote>
  <w:footnote w:type="continuationSeparator" w:id="0">
    <w:p w14:paraId="5B5E3C0A" w14:textId="77777777" w:rsidR="002E6B98" w:rsidRDefault="002E6B98" w:rsidP="0086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A6F2" w14:textId="1C40A9CD" w:rsidR="00AF3A7C" w:rsidRPr="00CF760D" w:rsidRDefault="00AF3A7C" w:rsidP="00867E2C">
    <w:pPr>
      <w:pStyle w:val="Sidhuvud"/>
      <w:tabs>
        <w:tab w:val="left" w:pos="6190"/>
      </w:tabs>
      <w:ind w:right="-108"/>
      <w:jc w:val="right"/>
      <w:rPr>
        <w:sz w:val="18"/>
        <w:szCs w:val="18"/>
      </w:rPr>
    </w:pPr>
    <w:r w:rsidRPr="00CF760D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62848" behindDoc="0" locked="0" layoutInCell="1" allowOverlap="1" wp14:anchorId="016784E1" wp14:editId="21DCEDD7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1908000" cy="486000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primar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17672" r="6002" b="17546"/>
                  <a:stretch/>
                </pic:blipFill>
                <pic:spPr bwMode="auto">
                  <a:xfrm>
                    <a:off x="0" y="0"/>
                    <a:ext cx="1908000" cy="4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760D">
      <w:rPr>
        <w:sz w:val="18"/>
        <w:szCs w:val="18"/>
      </w:rPr>
      <w:t>BILAGA 4A</w:t>
    </w:r>
    <w:r w:rsidRPr="00CF760D">
      <w:rPr>
        <w:rFonts w:cs="Calibri"/>
        <w:sz w:val="18"/>
        <w:szCs w:val="18"/>
      </w:rPr>
      <w:t xml:space="preserve"> </w:t>
    </w:r>
    <w:r w:rsidRPr="00CF760D">
      <w:rPr>
        <w:rFonts w:cs="Calibri"/>
        <w:sz w:val="18"/>
        <w:szCs w:val="18"/>
      </w:rPr>
      <w:br/>
      <w:t xml:space="preserve">FORSKNINGSPERSONSINFORMATION </w:t>
    </w:r>
  </w:p>
  <w:p w14:paraId="141AD01E" w14:textId="39394B4B" w:rsidR="00AF3A7C" w:rsidRPr="00CF760D" w:rsidRDefault="00AF3A7C" w:rsidP="00867E2C">
    <w:pPr>
      <w:pStyle w:val="Sidhuvud"/>
      <w:jc w:val="right"/>
      <w:rPr>
        <w:sz w:val="18"/>
        <w:szCs w:val="18"/>
      </w:rPr>
    </w:pPr>
    <w:r w:rsidRPr="00CF760D">
      <w:rPr>
        <w:sz w:val="18"/>
        <w:szCs w:val="18"/>
      </w:rPr>
      <w:fldChar w:fldCharType="begin"/>
    </w:r>
    <w:r w:rsidRPr="00CF760D">
      <w:rPr>
        <w:sz w:val="18"/>
        <w:szCs w:val="18"/>
      </w:rPr>
      <w:instrText xml:space="preserve"> PAGE  \* MERGEFORMAT </w:instrText>
    </w:r>
    <w:r w:rsidRPr="00CF760D">
      <w:rPr>
        <w:sz w:val="18"/>
        <w:szCs w:val="18"/>
      </w:rPr>
      <w:fldChar w:fldCharType="separate"/>
    </w:r>
    <w:r w:rsidR="00DE228E">
      <w:rPr>
        <w:noProof/>
        <w:sz w:val="18"/>
        <w:szCs w:val="18"/>
      </w:rPr>
      <w:t>3</w:t>
    </w:r>
    <w:r w:rsidRPr="00CF760D">
      <w:rPr>
        <w:sz w:val="18"/>
        <w:szCs w:val="18"/>
      </w:rPr>
      <w:fldChar w:fldCharType="end"/>
    </w:r>
    <w:r w:rsidRPr="00CF760D">
      <w:rPr>
        <w:sz w:val="18"/>
        <w:szCs w:val="18"/>
      </w:rPr>
      <w:t>(</w:t>
    </w:r>
    <w:r w:rsidRPr="00CF760D">
      <w:rPr>
        <w:sz w:val="18"/>
        <w:szCs w:val="18"/>
      </w:rPr>
      <w:fldChar w:fldCharType="begin"/>
    </w:r>
    <w:r w:rsidRPr="00CF760D">
      <w:rPr>
        <w:sz w:val="18"/>
        <w:szCs w:val="18"/>
      </w:rPr>
      <w:instrText xml:space="preserve"> NUMPAGES  \* MERGEFORMAT </w:instrText>
    </w:r>
    <w:r w:rsidRPr="00CF760D">
      <w:rPr>
        <w:sz w:val="18"/>
        <w:szCs w:val="18"/>
      </w:rPr>
      <w:fldChar w:fldCharType="separate"/>
    </w:r>
    <w:r w:rsidR="00DE228E">
      <w:rPr>
        <w:noProof/>
        <w:sz w:val="18"/>
        <w:szCs w:val="18"/>
      </w:rPr>
      <w:t>3</w:t>
    </w:r>
    <w:r w:rsidRPr="00CF760D">
      <w:rPr>
        <w:noProof/>
        <w:sz w:val="18"/>
        <w:szCs w:val="18"/>
      </w:rPr>
      <w:fldChar w:fldCharType="end"/>
    </w:r>
    <w:r w:rsidRPr="00CF760D">
      <w:rPr>
        <w:sz w:val="18"/>
        <w:szCs w:val="18"/>
      </w:rPr>
      <w:t>)</w:t>
    </w:r>
  </w:p>
  <w:p w14:paraId="2487CA26" w14:textId="77777777" w:rsidR="00AF3A7C" w:rsidRDefault="00AF3A7C" w:rsidP="00867E2C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08"/>
    <w:rsid w:val="00002534"/>
    <w:rsid w:val="0001160D"/>
    <w:rsid w:val="00013602"/>
    <w:rsid w:val="00016580"/>
    <w:rsid w:val="00053696"/>
    <w:rsid w:val="000644A7"/>
    <w:rsid w:val="00065785"/>
    <w:rsid w:val="000746EC"/>
    <w:rsid w:val="000746F2"/>
    <w:rsid w:val="00094C80"/>
    <w:rsid w:val="000A0EE0"/>
    <w:rsid w:val="000D5DFE"/>
    <w:rsid w:val="000E178E"/>
    <w:rsid w:val="00111AFC"/>
    <w:rsid w:val="001131F1"/>
    <w:rsid w:val="00142475"/>
    <w:rsid w:val="00150CEA"/>
    <w:rsid w:val="001673F3"/>
    <w:rsid w:val="001A4EB2"/>
    <w:rsid w:val="001C4AD9"/>
    <w:rsid w:val="001C5D57"/>
    <w:rsid w:val="0021475D"/>
    <w:rsid w:val="00237BE9"/>
    <w:rsid w:val="002405C1"/>
    <w:rsid w:val="002A7021"/>
    <w:rsid w:val="002B7B86"/>
    <w:rsid w:val="002C4946"/>
    <w:rsid w:val="002E6B98"/>
    <w:rsid w:val="002E6E31"/>
    <w:rsid w:val="002F6A24"/>
    <w:rsid w:val="00324073"/>
    <w:rsid w:val="00371CA5"/>
    <w:rsid w:val="003B18BA"/>
    <w:rsid w:val="003D06F2"/>
    <w:rsid w:val="003D410F"/>
    <w:rsid w:val="003D5C78"/>
    <w:rsid w:val="003D63DA"/>
    <w:rsid w:val="003E3D5C"/>
    <w:rsid w:val="003F179B"/>
    <w:rsid w:val="003F6DB3"/>
    <w:rsid w:val="00410DCC"/>
    <w:rsid w:val="0043036B"/>
    <w:rsid w:val="00441698"/>
    <w:rsid w:val="004907E5"/>
    <w:rsid w:val="004A3411"/>
    <w:rsid w:val="004A5AEB"/>
    <w:rsid w:val="004A7C90"/>
    <w:rsid w:val="004D4599"/>
    <w:rsid w:val="00503ADB"/>
    <w:rsid w:val="00506C8A"/>
    <w:rsid w:val="005541F6"/>
    <w:rsid w:val="00570350"/>
    <w:rsid w:val="00583459"/>
    <w:rsid w:val="005B365D"/>
    <w:rsid w:val="005D4E18"/>
    <w:rsid w:val="005E7775"/>
    <w:rsid w:val="005F5BA7"/>
    <w:rsid w:val="00600102"/>
    <w:rsid w:val="00600D8F"/>
    <w:rsid w:val="0060356E"/>
    <w:rsid w:val="00607303"/>
    <w:rsid w:val="006138CA"/>
    <w:rsid w:val="00637E62"/>
    <w:rsid w:val="00641885"/>
    <w:rsid w:val="0067600E"/>
    <w:rsid w:val="006A4E08"/>
    <w:rsid w:val="006D3364"/>
    <w:rsid w:val="006E34E9"/>
    <w:rsid w:val="00726B6C"/>
    <w:rsid w:val="00777469"/>
    <w:rsid w:val="007831E9"/>
    <w:rsid w:val="007913E7"/>
    <w:rsid w:val="007C09E8"/>
    <w:rsid w:val="007C6CC3"/>
    <w:rsid w:val="008218F5"/>
    <w:rsid w:val="00831B66"/>
    <w:rsid w:val="00840535"/>
    <w:rsid w:val="00841508"/>
    <w:rsid w:val="0084309F"/>
    <w:rsid w:val="00867E2C"/>
    <w:rsid w:val="00876A77"/>
    <w:rsid w:val="00881344"/>
    <w:rsid w:val="008D60FF"/>
    <w:rsid w:val="008F4552"/>
    <w:rsid w:val="00902E57"/>
    <w:rsid w:val="0091331F"/>
    <w:rsid w:val="0091479E"/>
    <w:rsid w:val="009228D0"/>
    <w:rsid w:val="00930998"/>
    <w:rsid w:val="00954BDF"/>
    <w:rsid w:val="009552BB"/>
    <w:rsid w:val="009C5B69"/>
    <w:rsid w:val="009D6E68"/>
    <w:rsid w:val="009D77E5"/>
    <w:rsid w:val="009E5541"/>
    <w:rsid w:val="00A05B14"/>
    <w:rsid w:val="00A11EAF"/>
    <w:rsid w:val="00A92015"/>
    <w:rsid w:val="00A92D1F"/>
    <w:rsid w:val="00A9317B"/>
    <w:rsid w:val="00AF3A7C"/>
    <w:rsid w:val="00AF519A"/>
    <w:rsid w:val="00B149DE"/>
    <w:rsid w:val="00B335C2"/>
    <w:rsid w:val="00B65989"/>
    <w:rsid w:val="00B66E8F"/>
    <w:rsid w:val="00B734CD"/>
    <w:rsid w:val="00B95E5B"/>
    <w:rsid w:val="00B97004"/>
    <w:rsid w:val="00BB5212"/>
    <w:rsid w:val="00BD2A1A"/>
    <w:rsid w:val="00BE7B36"/>
    <w:rsid w:val="00C0145D"/>
    <w:rsid w:val="00C14C95"/>
    <w:rsid w:val="00C54C56"/>
    <w:rsid w:val="00C7374A"/>
    <w:rsid w:val="00C7547C"/>
    <w:rsid w:val="00C77D9D"/>
    <w:rsid w:val="00CA0CD1"/>
    <w:rsid w:val="00CF36F0"/>
    <w:rsid w:val="00CF760D"/>
    <w:rsid w:val="00D000DD"/>
    <w:rsid w:val="00D02E28"/>
    <w:rsid w:val="00D12C2E"/>
    <w:rsid w:val="00D16578"/>
    <w:rsid w:val="00D33A11"/>
    <w:rsid w:val="00D44967"/>
    <w:rsid w:val="00D6719F"/>
    <w:rsid w:val="00D908B9"/>
    <w:rsid w:val="00DB39A2"/>
    <w:rsid w:val="00DC1E79"/>
    <w:rsid w:val="00DE228E"/>
    <w:rsid w:val="00E11CBB"/>
    <w:rsid w:val="00E31A47"/>
    <w:rsid w:val="00E6441F"/>
    <w:rsid w:val="00E85952"/>
    <w:rsid w:val="00E918F5"/>
    <w:rsid w:val="00ED29D3"/>
    <w:rsid w:val="00ED5A1E"/>
    <w:rsid w:val="00EE2C8E"/>
    <w:rsid w:val="00F21D10"/>
    <w:rsid w:val="00F3603E"/>
    <w:rsid w:val="00F60561"/>
    <w:rsid w:val="00F62C25"/>
    <w:rsid w:val="00F80393"/>
    <w:rsid w:val="00F84759"/>
    <w:rsid w:val="00F90415"/>
    <w:rsid w:val="00FC0C7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37E0"/>
  <w15:docId w15:val="{97BDF872-0B53-4285-A3EF-C0A3BB83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508"/>
    <w:pPr>
      <w:spacing w:after="0" w:line="240" w:lineRule="auto"/>
    </w:pPr>
    <w:rPr>
      <w:rFonts w:eastAsiaTheme="minorEastAsia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8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24073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67E2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67E2C"/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67E2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67E2C"/>
    <w:rPr>
      <w:rFonts w:eastAsiaTheme="minorEastAsia"/>
      <w:sz w:val="24"/>
      <w:szCs w:val="24"/>
    </w:rPr>
  </w:style>
  <w:style w:type="table" w:styleId="Tabellrutnt">
    <w:name w:val="Table Grid"/>
    <w:basedOn w:val="Normaltabell"/>
    <w:uiPriority w:val="59"/>
    <w:rsid w:val="00867E2C"/>
    <w:pPr>
      <w:spacing w:after="0" w:line="240" w:lineRule="auto"/>
    </w:pPr>
    <w:rPr>
      <w:rFonts w:ascii="Georgia" w:eastAsiaTheme="minorEastAsia" w:hAnsi="Georgia"/>
      <w:sz w:val="21"/>
      <w:szCs w:val="24"/>
      <w:lang w:eastAsia="sv-SE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styleId="Rubrik">
    <w:name w:val="Title"/>
    <w:basedOn w:val="Normal"/>
    <w:next w:val="Normal"/>
    <w:link w:val="RubrikChar"/>
    <w:uiPriority w:val="10"/>
    <w:qFormat/>
    <w:rsid w:val="00094C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elltext">
    <w:name w:val="Tabelltext"/>
    <w:basedOn w:val="Normal"/>
    <w:qFormat/>
    <w:rsid w:val="0021475D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Georgia"/>
      <w:bCs/>
      <w:color w:val="000000"/>
      <w:sz w:val="21"/>
      <w:szCs w:val="21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85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tavstnd">
    <w:name w:val="No Spacing"/>
    <w:uiPriority w:val="1"/>
    <w:qFormat/>
    <w:rsid w:val="00637E62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92015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5AE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5AEB"/>
    <w:rPr>
      <w:rFonts w:ascii="Segoe UI" w:eastAsiaTheme="minorEastAsia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60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600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600E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600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600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Östergötland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 Figueroa Miguel</dc:creator>
  <cp:keywords/>
  <dc:description/>
  <cp:lastModifiedBy>Elin Good</cp:lastModifiedBy>
  <cp:revision>2</cp:revision>
  <dcterms:created xsi:type="dcterms:W3CDTF">2018-01-12T14:59:00Z</dcterms:created>
  <dcterms:modified xsi:type="dcterms:W3CDTF">2018-01-12T14:59:00Z</dcterms:modified>
</cp:coreProperties>
</file>